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73AF9D0" w14:textId="77777777" w:rsidR="009A76C8" w:rsidRPr="00A35509" w:rsidRDefault="009A76C8" w:rsidP="0041409D">
      <w:pPr>
        <w:spacing w:before="120" w:after="120"/>
        <w:jc w:val="center"/>
        <w:rPr>
          <w:rFonts w:ascii="Cambria" w:eastAsia="Times New Roman" w:hAnsi="Cambria"/>
          <w:b/>
          <w:sz w:val="21"/>
          <w:szCs w:val="21"/>
        </w:rPr>
      </w:pPr>
    </w:p>
    <w:p w14:paraId="0C8E7A2E" w14:textId="77777777" w:rsidR="009A76C8" w:rsidRPr="00A35509" w:rsidRDefault="004911F2" w:rsidP="0041409D">
      <w:pPr>
        <w:spacing w:before="120" w:after="120"/>
        <w:jc w:val="center"/>
        <w:rPr>
          <w:rFonts w:ascii="Cambria" w:eastAsia="Times New Roman" w:hAnsi="Cambria"/>
          <w:b/>
          <w:sz w:val="21"/>
          <w:szCs w:val="21"/>
        </w:rPr>
      </w:pPr>
      <w:r w:rsidRPr="00A35509">
        <w:rPr>
          <w:rFonts w:ascii="Cambria" w:eastAsia="Times New Roman" w:hAnsi="Cambria"/>
          <w:b/>
          <w:sz w:val="21"/>
          <w:szCs w:val="21"/>
        </w:rPr>
        <w:t xml:space="preserve">Specyfikacja </w:t>
      </w:r>
      <w:r w:rsidR="00BA302F" w:rsidRPr="00A35509">
        <w:rPr>
          <w:rFonts w:ascii="Cambria" w:eastAsia="Times New Roman" w:hAnsi="Cambria"/>
          <w:b/>
          <w:sz w:val="21"/>
          <w:szCs w:val="21"/>
        </w:rPr>
        <w:t>Warunków Z</w:t>
      </w:r>
      <w:r w:rsidR="009A76C8" w:rsidRPr="00A35509">
        <w:rPr>
          <w:rFonts w:ascii="Cambria" w:eastAsia="Times New Roman" w:hAnsi="Cambria"/>
          <w:b/>
          <w:sz w:val="21"/>
          <w:szCs w:val="21"/>
        </w:rPr>
        <w:t>amówienia</w:t>
      </w:r>
    </w:p>
    <w:p w14:paraId="50F1F37A" w14:textId="77777777" w:rsidR="00E05AC6" w:rsidRPr="00A35509" w:rsidRDefault="00E05AC6" w:rsidP="0041409D">
      <w:pPr>
        <w:spacing w:before="120" w:after="120"/>
        <w:jc w:val="center"/>
        <w:rPr>
          <w:rFonts w:ascii="Cambria" w:eastAsia="Times New Roman" w:hAnsi="Cambria"/>
          <w:b/>
          <w:sz w:val="21"/>
          <w:szCs w:val="21"/>
        </w:rPr>
      </w:pPr>
    </w:p>
    <w:p w14:paraId="6D167512" w14:textId="77777777" w:rsidR="009A76C8" w:rsidRPr="00A35509" w:rsidRDefault="009A76C8" w:rsidP="0041409D">
      <w:pPr>
        <w:spacing w:before="120" w:after="120"/>
        <w:rPr>
          <w:rFonts w:ascii="Cambria" w:eastAsia="Times New Roman" w:hAnsi="Cambria"/>
          <w:b/>
          <w:sz w:val="21"/>
          <w:szCs w:val="21"/>
        </w:rPr>
      </w:pPr>
    </w:p>
    <w:p w14:paraId="11962702" w14:textId="77777777" w:rsidR="00E05AC6" w:rsidRPr="00A35509" w:rsidRDefault="00E05AC6" w:rsidP="0041409D">
      <w:pPr>
        <w:spacing w:before="120" w:after="120"/>
        <w:rPr>
          <w:rFonts w:ascii="Cambria" w:eastAsia="Times New Roman" w:hAnsi="Cambria"/>
          <w:b/>
          <w:sz w:val="21"/>
          <w:szCs w:val="21"/>
        </w:rPr>
      </w:pPr>
    </w:p>
    <w:p w14:paraId="486327C1" w14:textId="77777777" w:rsidR="00E05AC6" w:rsidRPr="00A35509" w:rsidRDefault="00E05AC6" w:rsidP="0041409D">
      <w:pPr>
        <w:spacing w:before="120" w:after="120"/>
        <w:rPr>
          <w:rFonts w:ascii="Cambria" w:eastAsia="Times New Roman" w:hAnsi="Cambria"/>
          <w:b/>
          <w:sz w:val="21"/>
          <w:szCs w:val="21"/>
        </w:rPr>
      </w:pPr>
    </w:p>
    <w:p w14:paraId="1EF90184" w14:textId="77777777" w:rsidR="00E05AC6" w:rsidRPr="00A35509" w:rsidRDefault="00E05AC6" w:rsidP="0041409D">
      <w:pPr>
        <w:spacing w:before="120" w:after="120"/>
        <w:rPr>
          <w:rFonts w:ascii="Cambria" w:eastAsia="Times New Roman" w:hAnsi="Cambria"/>
          <w:b/>
          <w:sz w:val="21"/>
          <w:szCs w:val="21"/>
        </w:rPr>
      </w:pPr>
    </w:p>
    <w:p w14:paraId="51BBD5BB" w14:textId="77777777" w:rsidR="00E05AC6" w:rsidRPr="00A35509" w:rsidRDefault="00E05AC6" w:rsidP="0041409D">
      <w:pPr>
        <w:spacing w:before="120" w:after="120"/>
        <w:rPr>
          <w:rFonts w:ascii="Cambria" w:eastAsia="Times New Roman" w:hAnsi="Cambria"/>
          <w:b/>
          <w:sz w:val="21"/>
          <w:szCs w:val="21"/>
        </w:rPr>
      </w:pPr>
    </w:p>
    <w:p w14:paraId="2E034A4A" w14:textId="59D2C5FD" w:rsidR="009A76C8" w:rsidRPr="00A35509" w:rsidRDefault="009A76C8" w:rsidP="0041409D">
      <w:pPr>
        <w:spacing w:before="120" w:after="120"/>
        <w:rPr>
          <w:rFonts w:ascii="Cambria" w:eastAsia="Times New Roman" w:hAnsi="Cambria"/>
          <w:b/>
          <w:sz w:val="21"/>
          <w:szCs w:val="21"/>
        </w:rPr>
      </w:pPr>
      <w:r w:rsidRPr="00A35509">
        <w:rPr>
          <w:rFonts w:ascii="Cambria" w:eastAsia="Times New Roman" w:hAnsi="Cambria"/>
          <w:sz w:val="21"/>
          <w:szCs w:val="21"/>
        </w:rPr>
        <w:t>Nr postępowania:</w:t>
      </w:r>
      <w:r w:rsidRPr="00A35509">
        <w:rPr>
          <w:rFonts w:ascii="Cambria" w:eastAsia="Times New Roman" w:hAnsi="Cambria"/>
          <w:i/>
          <w:sz w:val="21"/>
          <w:szCs w:val="21"/>
        </w:rPr>
        <w:t xml:space="preserve"> </w:t>
      </w:r>
      <w:r w:rsidR="00D23366">
        <w:rPr>
          <w:rFonts w:ascii="Cambria" w:eastAsia="Times New Roman" w:hAnsi="Cambria"/>
          <w:b/>
          <w:bCs/>
          <w:iCs/>
          <w:sz w:val="21"/>
          <w:szCs w:val="21"/>
        </w:rPr>
        <w:t>U/4/PN/2024</w:t>
      </w:r>
    </w:p>
    <w:p w14:paraId="4F45CD2D" w14:textId="77777777" w:rsidR="009A76C8" w:rsidRPr="00A35509" w:rsidRDefault="009A76C8" w:rsidP="0041409D">
      <w:pPr>
        <w:spacing w:before="120" w:after="120"/>
        <w:rPr>
          <w:rFonts w:ascii="Cambria" w:eastAsia="Times New Roman" w:hAnsi="Cambria"/>
          <w:b/>
          <w:sz w:val="21"/>
          <w:szCs w:val="21"/>
        </w:rPr>
      </w:pPr>
      <w:r w:rsidRPr="00A35509">
        <w:rPr>
          <w:rFonts w:ascii="Cambria" w:eastAsia="Times New Roman" w:hAnsi="Cambria"/>
          <w:b/>
          <w:sz w:val="21"/>
          <w:szCs w:val="21"/>
        </w:rPr>
        <w:t xml:space="preserve">Tryb postępowania: </w:t>
      </w:r>
      <w:r w:rsidR="00CE1350" w:rsidRPr="00A35509">
        <w:rPr>
          <w:rFonts w:ascii="Cambria" w:eastAsia="Times New Roman" w:hAnsi="Cambria"/>
          <w:b/>
          <w:sz w:val="21"/>
          <w:szCs w:val="21"/>
        </w:rPr>
        <w:t xml:space="preserve">przetarg nieograniczony </w:t>
      </w:r>
    </w:p>
    <w:p w14:paraId="43DD1E73" w14:textId="1A653BFA" w:rsidR="00EB3B2F" w:rsidRPr="00A35509" w:rsidRDefault="00EB3B2F" w:rsidP="0041409D">
      <w:pPr>
        <w:spacing w:before="120" w:after="120"/>
        <w:jc w:val="both"/>
        <w:rPr>
          <w:rFonts w:ascii="Cambria" w:eastAsia="Times New Roman" w:hAnsi="Cambria"/>
          <w:b/>
          <w:sz w:val="21"/>
          <w:szCs w:val="21"/>
        </w:rPr>
      </w:pPr>
      <w:r w:rsidRPr="00A35509">
        <w:rPr>
          <w:rFonts w:ascii="Cambria" w:eastAsia="Times New Roman" w:hAnsi="Cambria"/>
          <w:b/>
          <w:sz w:val="21"/>
          <w:szCs w:val="21"/>
        </w:rPr>
        <w:t xml:space="preserve">Podstawa prawna – </w:t>
      </w:r>
      <w:r w:rsidR="00495270" w:rsidRPr="00A35509">
        <w:rPr>
          <w:rFonts w:ascii="Cambria" w:eastAsia="Times New Roman" w:hAnsi="Cambria"/>
          <w:b/>
          <w:sz w:val="21"/>
          <w:szCs w:val="21"/>
        </w:rPr>
        <w:t xml:space="preserve">art. </w:t>
      </w:r>
      <w:r w:rsidR="00CE1350" w:rsidRPr="00A35509">
        <w:rPr>
          <w:rFonts w:ascii="Cambria" w:eastAsia="Times New Roman" w:hAnsi="Cambria"/>
          <w:b/>
          <w:sz w:val="21"/>
          <w:szCs w:val="21"/>
        </w:rPr>
        <w:t xml:space="preserve">129 ust. 1 pkt 1) w zw. z art. 129 ust. 2 oraz art. 132-139 </w:t>
      </w:r>
      <w:r w:rsidRPr="00A35509">
        <w:rPr>
          <w:rFonts w:ascii="Cambria" w:eastAsia="Times New Roman" w:hAnsi="Cambria"/>
          <w:b/>
          <w:sz w:val="21"/>
          <w:szCs w:val="21"/>
        </w:rPr>
        <w:t>ustawy z dnia 11 września 2019 r. Prawo zamówień publicznych (tekst jedn. Dz. U. z 20</w:t>
      </w:r>
      <w:r w:rsidR="005673AA" w:rsidRPr="00A35509">
        <w:rPr>
          <w:rFonts w:ascii="Cambria" w:eastAsia="Times New Roman" w:hAnsi="Cambria"/>
          <w:b/>
          <w:sz w:val="21"/>
          <w:szCs w:val="21"/>
        </w:rPr>
        <w:t>2</w:t>
      </w:r>
      <w:r w:rsidR="005D55D7">
        <w:rPr>
          <w:rFonts w:ascii="Cambria" w:eastAsia="Times New Roman" w:hAnsi="Cambria"/>
          <w:b/>
          <w:sz w:val="21"/>
          <w:szCs w:val="21"/>
        </w:rPr>
        <w:t>4</w:t>
      </w:r>
      <w:r w:rsidRPr="00A35509">
        <w:rPr>
          <w:rFonts w:ascii="Cambria" w:eastAsia="Times New Roman" w:hAnsi="Cambria"/>
          <w:b/>
          <w:sz w:val="21"/>
          <w:szCs w:val="21"/>
        </w:rPr>
        <w:t xml:space="preserve"> r. poz. 1</w:t>
      </w:r>
      <w:r w:rsidR="005D55D7">
        <w:rPr>
          <w:rFonts w:ascii="Cambria" w:eastAsia="Times New Roman" w:hAnsi="Cambria"/>
          <w:b/>
          <w:sz w:val="21"/>
          <w:szCs w:val="21"/>
        </w:rPr>
        <w:t>320</w:t>
      </w:r>
      <w:r w:rsidRPr="00A35509">
        <w:rPr>
          <w:rFonts w:ascii="Cambria" w:eastAsia="Times New Roman" w:hAnsi="Cambria"/>
          <w:b/>
          <w:sz w:val="21"/>
          <w:szCs w:val="21"/>
        </w:rPr>
        <w:t xml:space="preserve"> z </w:t>
      </w:r>
      <w:proofErr w:type="spellStart"/>
      <w:r w:rsidRPr="00A35509">
        <w:rPr>
          <w:rFonts w:ascii="Cambria" w:eastAsia="Times New Roman" w:hAnsi="Cambria"/>
          <w:b/>
          <w:sz w:val="21"/>
          <w:szCs w:val="21"/>
        </w:rPr>
        <w:t>późn</w:t>
      </w:r>
      <w:proofErr w:type="spellEnd"/>
      <w:r w:rsidRPr="00A35509">
        <w:rPr>
          <w:rFonts w:ascii="Cambria" w:eastAsia="Times New Roman" w:hAnsi="Cambria"/>
          <w:b/>
          <w:sz w:val="21"/>
          <w:szCs w:val="21"/>
        </w:rPr>
        <w:t xml:space="preserve">. zm.). </w:t>
      </w:r>
    </w:p>
    <w:p w14:paraId="14E5F939" w14:textId="77777777" w:rsidR="009A76C8" w:rsidRPr="00A35509" w:rsidRDefault="009A76C8" w:rsidP="0041409D">
      <w:pPr>
        <w:spacing w:before="120" w:after="120"/>
        <w:jc w:val="both"/>
        <w:rPr>
          <w:rFonts w:ascii="Cambria" w:eastAsia="Times New Roman" w:hAnsi="Cambria"/>
          <w:b/>
          <w:sz w:val="21"/>
          <w:szCs w:val="21"/>
        </w:rPr>
      </w:pPr>
    </w:p>
    <w:p w14:paraId="5596B235" w14:textId="77777777" w:rsidR="009A76C8" w:rsidRPr="00A35509" w:rsidRDefault="009A76C8" w:rsidP="0041409D">
      <w:pPr>
        <w:spacing w:before="120" w:after="120"/>
        <w:rPr>
          <w:rFonts w:ascii="Cambria" w:eastAsia="Times New Roman" w:hAnsi="Cambria"/>
          <w:b/>
          <w:sz w:val="21"/>
          <w:szCs w:val="21"/>
        </w:rPr>
      </w:pPr>
    </w:p>
    <w:p w14:paraId="113F856E" w14:textId="77777777" w:rsidR="009A76C8" w:rsidRPr="00A35509" w:rsidRDefault="009A76C8" w:rsidP="0041409D">
      <w:pPr>
        <w:spacing w:before="120" w:after="120"/>
        <w:rPr>
          <w:rFonts w:ascii="Cambria" w:eastAsia="Times New Roman" w:hAnsi="Cambria"/>
          <w:b/>
          <w:sz w:val="21"/>
          <w:szCs w:val="21"/>
        </w:rPr>
      </w:pPr>
      <w:r w:rsidRPr="00A35509">
        <w:rPr>
          <w:rFonts w:ascii="Cambria" w:eastAsia="Times New Roman" w:hAnsi="Cambria"/>
          <w:b/>
          <w:sz w:val="21"/>
          <w:szCs w:val="21"/>
        </w:rPr>
        <w:t>PRZEDMIOT ZAMÓWIENIA:</w:t>
      </w:r>
    </w:p>
    <w:p w14:paraId="4CEE8F32" w14:textId="77777777" w:rsidR="009A76C8" w:rsidRPr="00A35509" w:rsidRDefault="009A76C8" w:rsidP="0041409D">
      <w:pPr>
        <w:spacing w:before="120" w:after="120"/>
        <w:rPr>
          <w:rFonts w:ascii="Cambria" w:eastAsia="Times New Roman" w:hAnsi="Cambria"/>
          <w:b/>
          <w:sz w:val="21"/>
          <w:szCs w:val="21"/>
          <w:u w:val="single"/>
        </w:rPr>
      </w:pPr>
    </w:p>
    <w:p w14:paraId="76F860E1" w14:textId="77777777" w:rsidR="009A76C8" w:rsidRPr="00A35509" w:rsidRDefault="009A76C8" w:rsidP="0041409D">
      <w:pPr>
        <w:spacing w:before="120" w:after="120"/>
        <w:rPr>
          <w:rFonts w:ascii="Cambria" w:eastAsia="Times New Roman" w:hAnsi="Cambria"/>
          <w:b/>
          <w:sz w:val="21"/>
          <w:szCs w:val="21"/>
          <w:u w:val="single"/>
        </w:rPr>
      </w:pPr>
    </w:p>
    <w:p w14:paraId="31A99146" w14:textId="77777777" w:rsidR="009A76C8" w:rsidRPr="00A35509" w:rsidRDefault="005673AA" w:rsidP="006C48BC">
      <w:pPr>
        <w:spacing w:before="120"/>
        <w:jc w:val="center"/>
        <w:rPr>
          <w:rFonts w:ascii="Cambria" w:eastAsia="Times New Roman" w:hAnsi="Cambria" w:cs="Arial"/>
          <w:b/>
          <w:i/>
          <w:sz w:val="21"/>
          <w:szCs w:val="21"/>
        </w:rPr>
      </w:pPr>
      <w:bookmarkStart w:id="0" w:name="_Hlk185241442"/>
      <w:r w:rsidRPr="00A35509">
        <w:rPr>
          <w:rFonts w:ascii="Cambria" w:eastAsia="Times New Roman" w:hAnsi="Cambria" w:cs="Arial"/>
          <w:b/>
          <w:i/>
          <w:sz w:val="21"/>
          <w:szCs w:val="21"/>
        </w:rPr>
        <w:t xml:space="preserve">Pełnienie usługi </w:t>
      </w:r>
      <w:r w:rsidR="00802EA2" w:rsidRPr="00A35509">
        <w:rPr>
          <w:rFonts w:ascii="Cambria" w:eastAsia="Times New Roman" w:hAnsi="Cambria" w:cs="Arial"/>
          <w:b/>
          <w:i/>
          <w:sz w:val="21"/>
          <w:szCs w:val="21"/>
        </w:rPr>
        <w:t xml:space="preserve">kompleksowego nadzoru inwestorskiego </w:t>
      </w:r>
      <w:r w:rsidRPr="00A35509">
        <w:rPr>
          <w:rFonts w:ascii="Cambria" w:eastAsia="Times New Roman" w:hAnsi="Cambria" w:cs="Arial"/>
          <w:b/>
          <w:i/>
          <w:sz w:val="21"/>
          <w:szCs w:val="21"/>
        </w:rPr>
        <w:t>przy realizacji inwestycji pn. „</w:t>
      </w:r>
      <w:r w:rsidR="006C48BC" w:rsidRPr="006C48BC">
        <w:rPr>
          <w:rFonts w:ascii="Cambria" w:eastAsia="Times New Roman" w:hAnsi="Cambria" w:cs="Arial"/>
          <w:b/>
          <w:i/>
          <w:sz w:val="21"/>
          <w:szCs w:val="21"/>
        </w:rPr>
        <w:t>Budowa Instalacji Termi</w:t>
      </w:r>
      <w:r w:rsidR="006C48BC">
        <w:rPr>
          <w:rFonts w:ascii="Cambria" w:eastAsia="Times New Roman" w:hAnsi="Cambria" w:cs="Arial"/>
          <w:b/>
          <w:i/>
          <w:sz w:val="21"/>
          <w:szCs w:val="21"/>
        </w:rPr>
        <w:t xml:space="preserve">cznego Przekształcania Odpadów </w:t>
      </w:r>
      <w:r w:rsidR="00DC1151">
        <w:rPr>
          <w:rFonts w:ascii="Cambria" w:eastAsia="Times New Roman" w:hAnsi="Cambria" w:cs="Arial"/>
          <w:b/>
          <w:i/>
          <w:sz w:val="21"/>
          <w:szCs w:val="21"/>
        </w:rPr>
        <w:t>wraz</w:t>
      </w:r>
      <w:r w:rsidR="006C48BC">
        <w:rPr>
          <w:rFonts w:ascii="Cambria" w:eastAsia="Times New Roman" w:hAnsi="Cambria" w:cs="Arial"/>
          <w:b/>
          <w:i/>
          <w:sz w:val="21"/>
          <w:szCs w:val="21"/>
        </w:rPr>
        <w:t xml:space="preserve"> </w:t>
      </w:r>
      <w:r w:rsidR="006C48BC" w:rsidRPr="006C48BC">
        <w:rPr>
          <w:rFonts w:ascii="Cambria" w:eastAsia="Times New Roman" w:hAnsi="Cambria" w:cs="Arial"/>
          <w:b/>
          <w:i/>
          <w:sz w:val="21"/>
          <w:szCs w:val="21"/>
        </w:rPr>
        <w:t>z o</w:t>
      </w:r>
      <w:r w:rsidR="006C48BC">
        <w:rPr>
          <w:rFonts w:ascii="Cambria" w:eastAsia="Times New Roman" w:hAnsi="Cambria" w:cs="Arial"/>
          <w:b/>
          <w:i/>
          <w:sz w:val="21"/>
          <w:szCs w:val="21"/>
        </w:rPr>
        <w:t xml:space="preserve">dzyskiem energii jako elementu  </w:t>
      </w:r>
      <w:r w:rsidR="006C48BC" w:rsidRPr="006C48BC">
        <w:rPr>
          <w:rFonts w:ascii="Cambria" w:eastAsia="Times New Roman" w:hAnsi="Cambria" w:cs="Arial"/>
          <w:b/>
          <w:i/>
          <w:sz w:val="21"/>
          <w:szCs w:val="21"/>
        </w:rPr>
        <w:t>Centrum Zielonej Transformacji w Opolu</w:t>
      </w:r>
      <w:bookmarkEnd w:id="0"/>
      <w:r w:rsidRPr="00A35509">
        <w:rPr>
          <w:rFonts w:ascii="Cambria" w:eastAsia="Times New Roman" w:hAnsi="Cambria" w:cs="Arial"/>
          <w:b/>
          <w:i/>
          <w:sz w:val="21"/>
          <w:szCs w:val="21"/>
        </w:rPr>
        <w:t>”</w:t>
      </w:r>
    </w:p>
    <w:p w14:paraId="5136F5E2" w14:textId="77777777" w:rsidR="009A76C8" w:rsidRPr="00A35509" w:rsidRDefault="009A76C8" w:rsidP="0041409D">
      <w:pPr>
        <w:spacing w:before="120" w:after="120"/>
        <w:jc w:val="center"/>
        <w:rPr>
          <w:rFonts w:ascii="Cambria" w:eastAsia="Times New Roman" w:hAnsi="Cambria" w:cs="Arial"/>
          <w:b/>
          <w:i/>
          <w:sz w:val="21"/>
          <w:szCs w:val="21"/>
        </w:rPr>
      </w:pPr>
    </w:p>
    <w:p w14:paraId="4483B592" w14:textId="77777777" w:rsidR="009A76C8" w:rsidRPr="00A35509" w:rsidRDefault="009A76C8" w:rsidP="0041409D">
      <w:pPr>
        <w:spacing w:before="120" w:after="120"/>
        <w:jc w:val="center"/>
        <w:rPr>
          <w:rFonts w:ascii="Cambria" w:eastAsia="Times New Roman" w:hAnsi="Cambria"/>
          <w:sz w:val="21"/>
          <w:szCs w:val="21"/>
        </w:rPr>
      </w:pPr>
    </w:p>
    <w:p w14:paraId="0BD96D0C" w14:textId="77777777" w:rsidR="00EA0FAF" w:rsidRPr="00A35509" w:rsidRDefault="00EA0FAF" w:rsidP="0041409D">
      <w:pPr>
        <w:spacing w:before="120" w:after="120"/>
        <w:jc w:val="center"/>
        <w:rPr>
          <w:rFonts w:ascii="Cambria" w:eastAsia="Times New Roman" w:hAnsi="Cambria"/>
          <w:sz w:val="21"/>
          <w:szCs w:val="21"/>
        </w:rPr>
      </w:pPr>
    </w:p>
    <w:p w14:paraId="2F391205" w14:textId="77777777" w:rsidR="00EA0FAF" w:rsidRPr="00A35509" w:rsidRDefault="00EA0FAF" w:rsidP="0041409D">
      <w:pPr>
        <w:spacing w:before="120" w:after="120"/>
        <w:jc w:val="center"/>
        <w:rPr>
          <w:rFonts w:ascii="Cambria" w:eastAsia="Times New Roman" w:hAnsi="Cambria"/>
          <w:sz w:val="21"/>
          <w:szCs w:val="21"/>
        </w:rPr>
      </w:pPr>
    </w:p>
    <w:p w14:paraId="3B75072F" w14:textId="77777777" w:rsidR="009A76C8" w:rsidRPr="00A35509" w:rsidRDefault="009A76C8" w:rsidP="0041409D">
      <w:pPr>
        <w:spacing w:before="120" w:after="120"/>
        <w:ind w:right="-108"/>
        <w:rPr>
          <w:rFonts w:ascii="Cambria" w:eastAsia="Times New Roman" w:hAnsi="Cambria"/>
          <w:b/>
          <w:sz w:val="21"/>
          <w:szCs w:val="21"/>
        </w:rPr>
      </w:pPr>
    </w:p>
    <w:p w14:paraId="13A166DA" w14:textId="77777777" w:rsidR="009A76C8" w:rsidRPr="00A35509" w:rsidRDefault="00E05AC6" w:rsidP="005673AA">
      <w:pPr>
        <w:pBdr>
          <w:top w:val="single" w:sz="4" w:space="1" w:color="000000"/>
          <w:left w:val="single" w:sz="4" w:space="4" w:color="000000"/>
          <w:bottom w:val="single" w:sz="4" w:space="1" w:color="000000"/>
          <w:right w:val="single" w:sz="4" w:space="4" w:color="000000"/>
        </w:pBdr>
        <w:jc w:val="center"/>
        <w:rPr>
          <w:rFonts w:ascii="Cambria" w:eastAsia="Times New Roman" w:hAnsi="Cambria" w:cs="Arial"/>
          <w:b/>
          <w:bCs/>
          <w:sz w:val="21"/>
          <w:szCs w:val="21"/>
        </w:rPr>
      </w:pPr>
      <w:r w:rsidRPr="00A35509">
        <w:rPr>
          <w:rFonts w:ascii="Cambria" w:eastAsia="Times New Roman" w:hAnsi="Cambria" w:cs="Arial"/>
          <w:b/>
          <w:sz w:val="21"/>
          <w:szCs w:val="21"/>
        </w:rPr>
        <w:t xml:space="preserve">Zamówienie </w:t>
      </w:r>
      <w:r w:rsidR="005673AA" w:rsidRPr="00A35509">
        <w:rPr>
          <w:rFonts w:ascii="Cambria" w:eastAsia="Times New Roman" w:hAnsi="Cambria" w:cs="Arial"/>
          <w:b/>
          <w:sz w:val="21"/>
          <w:szCs w:val="21"/>
        </w:rPr>
        <w:t>realizowane ze środków własnych Zamawiającego</w:t>
      </w:r>
    </w:p>
    <w:p w14:paraId="31F36554" w14:textId="77777777" w:rsidR="009A76C8" w:rsidRPr="00A35509" w:rsidRDefault="009A76C8" w:rsidP="0041409D">
      <w:pPr>
        <w:spacing w:before="120" w:after="120"/>
        <w:ind w:firstLine="2694"/>
        <w:rPr>
          <w:rFonts w:ascii="Cambria" w:eastAsia="Times New Roman" w:hAnsi="Cambria"/>
          <w:b/>
          <w:sz w:val="21"/>
          <w:szCs w:val="21"/>
        </w:rPr>
      </w:pPr>
    </w:p>
    <w:p w14:paraId="618320D4" w14:textId="77777777" w:rsidR="00A53927" w:rsidRPr="00A35509" w:rsidRDefault="0041409D" w:rsidP="0041409D">
      <w:pPr>
        <w:spacing w:before="120" w:after="120"/>
        <w:jc w:val="center"/>
        <w:rPr>
          <w:rFonts w:ascii="Cambria" w:hAnsi="Cambria"/>
          <w:b/>
          <w:bCs/>
          <w:sz w:val="21"/>
          <w:szCs w:val="21"/>
        </w:rPr>
      </w:pPr>
      <w:r w:rsidRPr="00A35509">
        <w:rPr>
          <w:rFonts w:ascii="Cambria" w:hAnsi="Cambria"/>
          <w:b/>
          <w:bCs/>
          <w:sz w:val="21"/>
          <w:szCs w:val="21"/>
        </w:rPr>
        <w:br w:type="page"/>
      </w:r>
      <w:r w:rsidR="00A53927" w:rsidRPr="00A35509">
        <w:rPr>
          <w:rFonts w:ascii="Cambria" w:hAnsi="Cambria"/>
          <w:b/>
          <w:bCs/>
          <w:sz w:val="21"/>
          <w:szCs w:val="21"/>
        </w:rPr>
        <w:lastRenderedPageBreak/>
        <w:t>SPECYFIKACJA WARUNKÓW ZAMÓWIENIA</w:t>
      </w:r>
    </w:p>
    <w:p w14:paraId="7E8F52A2" w14:textId="77777777" w:rsidR="00A53927" w:rsidRPr="00A35509" w:rsidRDefault="00A53927" w:rsidP="0041409D">
      <w:pPr>
        <w:spacing w:before="120" w:after="120"/>
        <w:jc w:val="both"/>
        <w:rPr>
          <w:rFonts w:ascii="Cambria" w:hAnsi="Cambria" w:cs="Arial"/>
          <w:b/>
          <w:sz w:val="21"/>
          <w:szCs w:val="21"/>
        </w:rPr>
      </w:pPr>
    </w:p>
    <w:tbl>
      <w:tblPr>
        <w:tblW w:w="9189" w:type="dxa"/>
        <w:tblInd w:w="55" w:type="dxa"/>
        <w:tblLayout w:type="fixed"/>
        <w:tblCellMar>
          <w:top w:w="55" w:type="dxa"/>
          <w:left w:w="55" w:type="dxa"/>
          <w:bottom w:w="55" w:type="dxa"/>
          <w:right w:w="55" w:type="dxa"/>
        </w:tblCellMar>
        <w:tblLook w:val="0000" w:firstRow="0" w:lastRow="0" w:firstColumn="0" w:lastColumn="0" w:noHBand="0" w:noVBand="0"/>
      </w:tblPr>
      <w:tblGrid>
        <w:gridCol w:w="9189"/>
      </w:tblGrid>
      <w:tr w:rsidR="00A53927" w:rsidRPr="00A35509" w14:paraId="5AB6C91B" w14:textId="77777777" w:rsidTr="00150C1A">
        <w:trPr>
          <w:trHeight w:val="1848"/>
        </w:trPr>
        <w:tc>
          <w:tcPr>
            <w:tcW w:w="9189" w:type="dxa"/>
            <w:shd w:val="clear" w:color="auto" w:fill="E7E6E6"/>
            <w:vAlign w:val="center"/>
          </w:tcPr>
          <w:p w14:paraId="5B620716" w14:textId="77777777" w:rsidR="00A53927" w:rsidRPr="00A35509" w:rsidRDefault="00A53927" w:rsidP="00150C1A">
            <w:pPr>
              <w:snapToGrid w:val="0"/>
              <w:spacing w:before="120" w:after="120"/>
              <w:ind w:left="796" w:hanging="796"/>
              <w:jc w:val="both"/>
              <w:rPr>
                <w:rFonts w:ascii="Cambria" w:hAnsi="Cambria" w:cs="Arial"/>
                <w:b/>
                <w:sz w:val="21"/>
                <w:szCs w:val="21"/>
              </w:rPr>
            </w:pPr>
            <w:r w:rsidRPr="00A35509">
              <w:rPr>
                <w:rFonts w:ascii="Cambria" w:hAnsi="Cambria" w:cs="Arial"/>
                <w:b/>
                <w:sz w:val="21"/>
                <w:szCs w:val="21"/>
              </w:rPr>
              <w:t xml:space="preserve">1. </w:t>
            </w:r>
            <w:r w:rsidRPr="00A35509">
              <w:rPr>
                <w:rFonts w:ascii="Cambria" w:hAnsi="Cambria" w:cs="Arial"/>
                <w:b/>
                <w:sz w:val="21"/>
                <w:szCs w:val="21"/>
              </w:rPr>
              <w:tab/>
            </w:r>
            <w:r w:rsidR="00833E99" w:rsidRPr="00A35509">
              <w:rPr>
                <w:rFonts w:ascii="Cambria" w:hAnsi="Cambria" w:cs="Arial"/>
                <w:b/>
                <w:sz w:val="21"/>
                <w:szCs w:val="21"/>
              </w:rPr>
              <w:t>NAZWA ORAZ ADRES ZAMAWIAJĄCEGO, NUMER TELEFONU, ADRES POCZTY ELEKTRONICZNEJ, STRONA INTERNETOWA PROWADZONEGO POSTĘPOWANIA ORAZ ADRES STRONY INTERNETOWEJ, NA KTÓREJ UDOSTĘPNIANE BĘDĄ ZMIANY I WYJAŚNIENIA TREŚCI SPECYFIKACJI WARUNKÓW ZAMÓWIENIA ORAZ INNE DOKUMENTY ZAMÓWIENIA BEZPOŚREDNIO ZWIĄZANE Z POSTĘPOWANIEM O UDZIELENIE ZAMÓWIENIA</w:t>
            </w:r>
          </w:p>
        </w:tc>
      </w:tr>
    </w:tbl>
    <w:p w14:paraId="314E0326" w14:textId="77777777" w:rsidR="00435825" w:rsidRPr="00A35509" w:rsidRDefault="00435825" w:rsidP="0041409D">
      <w:pPr>
        <w:spacing w:before="120" w:after="120"/>
        <w:ind w:left="709"/>
        <w:jc w:val="both"/>
        <w:rPr>
          <w:rFonts w:ascii="Cambria" w:hAnsi="Cambria" w:cs="Arial"/>
          <w:b/>
          <w:sz w:val="21"/>
          <w:szCs w:val="21"/>
        </w:rPr>
      </w:pPr>
    </w:p>
    <w:p w14:paraId="18DBA9B1" w14:textId="77777777" w:rsidR="006C48BC" w:rsidRPr="004911F2" w:rsidRDefault="006C48BC" w:rsidP="006C48BC">
      <w:pPr>
        <w:spacing w:before="120" w:after="120"/>
        <w:ind w:left="709"/>
        <w:jc w:val="both"/>
        <w:rPr>
          <w:rFonts w:ascii="Cambria" w:hAnsi="Cambria" w:cs="Arial"/>
          <w:sz w:val="21"/>
          <w:szCs w:val="21"/>
        </w:rPr>
      </w:pPr>
      <w:r>
        <w:rPr>
          <w:rFonts w:ascii="Cambria" w:hAnsi="Cambria" w:cs="Arial"/>
          <w:sz w:val="21"/>
          <w:szCs w:val="21"/>
        </w:rPr>
        <w:t>Zakład Komunalny Sp. z o.o.</w:t>
      </w:r>
    </w:p>
    <w:p w14:paraId="3E099975" w14:textId="77777777" w:rsidR="006C48BC" w:rsidRPr="004911F2" w:rsidRDefault="006C48BC" w:rsidP="006C48BC">
      <w:pPr>
        <w:spacing w:before="120" w:after="120"/>
        <w:ind w:left="709"/>
        <w:jc w:val="both"/>
        <w:rPr>
          <w:rFonts w:ascii="Cambria" w:hAnsi="Cambria" w:cs="Arial"/>
          <w:sz w:val="21"/>
          <w:szCs w:val="21"/>
        </w:rPr>
      </w:pPr>
      <w:r>
        <w:rPr>
          <w:rFonts w:ascii="Cambria" w:hAnsi="Cambria" w:cs="Arial"/>
          <w:sz w:val="21"/>
          <w:szCs w:val="21"/>
        </w:rPr>
        <w:t>u</w:t>
      </w:r>
      <w:r w:rsidRPr="004911F2">
        <w:rPr>
          <w:rFonts w:ascii="Cambria" w:hAnsi="Cambria" w:cs="Arial"/>
          <w:sz w:val="21"/>
          <w:szCs w:val="21"/>
        </w:rPr>
        <w:t>l</w:t>
      </w:r>
      <w:r>
        <w:rPr>
          <w:rFonts w:ascii="Cambria" w:hAnsi="Cambria" w:cs="Arial"/>
          <w:sz w:val="21"/>
          <w:szCs w:val="21"/>
        </w:rPr>
        <w:t xml:space="preserve">. Podmiejska 69, </w:t>
      </w:r>
    </w:p>
    <w:p w14:paraId="1150F326" w14:textId="77777777" w:rsidR="006C48BC" w:rsidRDefault="006C48BC" w:rsidP="006C48BC">
      <w:pPr>
        <w:spacing w:before="120" w:after="120"/>
        <w:ind w:left="709"/>
        <w:jc w:val="both"/>
        <w:rPr>
          <w:rFonts w:ascii="Cambria" w:hAnsi="Cambria" w:cs="Arial"/>
          <w:sz w:val="21"/>
          <w:szCs w:val="21"/>
        </w:rPr>
      </w:pPr>
      <w:r>
        <w:rPr>
          <w:rFonts w:ascii="Cambria" w:hAnsi="Cambria" w:cs="Arial"/>
          <w:sz w:val="21"/>
          <w:szCs w:val="21"/>
        </w:rPr>
        <w:t>45-574 Opole</w:t>
      </w:r>
    </w:p>
    <w:p w14:paraId="698CC3E1" w14:textId="77777777" w:rsidR="006C48BC" w:rsidRPr="004911F2" w:rsidRDefault="006C48BC" w:rsidP="006C48BC">
      <w:pPr>
        <w:spacing w:before="120" w:after="120"/>
        <w:ind w:left="709"/>
        <w:jc w:val="both"/>
        <w:rPr>
          <w:rFonts w:ascii="Cambria" w:hAnsi="Cambria" w:cs="Arial"/>
          <w:sz w:val="21"/>
          <w:szCs w:val="21"/>
        </w:rPr>
      </w:pPr>
      <w:r w:rsidRPr="004911F2">
        <w:rPr>
          <w:rFonts w:ascii="Cambria" w:hAnsi="Cambria" w:cs="Arial"/>
          <w:sz w:val="21"/>
          <w:szCs w:val="21"/>
          <w:lang w:bidi="pl-PL"/>
        </w:rPr>
        <w:t xml:space="preserve">telefon: </w:t>
      </w:r>
      <w:r>
        <w:rPr>
          <w:rFonts w:ascii="Cambria" w:hAnsi="Cambria" w:cs="Arial"/>
          <w:sz w:val="21"/>
          <w:szCs w:val="21"/>
          <w:lang w:bidi="pl-PL"/>
        </w:rPr>
        <w:t xml:space="preserve">77 456 25 69 </w:t>
      </w:r>
    </w:p>
    <w:p w14:paraId="58438F17" w14:textId="77777777" w:rsidR="006C48BC" w:rsidRPr="00C37DDD" w:rsidRDefault="006C48BC" w:rsidP="006C48BC">
      <w:pPr>
        <w:spacing w:before="120" w:after="120"/>
        <w:ind w:left="709"/>
        <w:jc w:val="both"/>
        <w:rPr>
          <w:rFonts w:ascii="Cambria" w:hAnsi="Cambria" w:cs="Arial"/>
          <w:sz w:val="21"/>
          <w:szCs w:val="21"/>
        </w:rPr>
      </w:pPr>
      <w:r w:rsidRPr="00C37DDD">
        <w:rPr>
          <w:rFonts w:ascii="Cambria" w:hAnsi="Cambria" w:cs="Arial"/>
          <w:sz w:val="21"/>
          <w:szCs w:val="21"/>
          <w:lang w:bidi="pl-PL"/>
        </w:rPr>
        <w:t xml:space="preserve">e-mail: </w:t>
      </w:r>
      <w:r>
        <w:rPr>
          <w:rFonts w:ascii="Cambria" w:hAnsi="Cambria" w:cs="Arial"/>
          <w:sz w:val="21"/>
          <w:szCs w:val="21"/>
        </w:rPr>
        <w:t>sekretariat@zk.opole.pl</w:t>
      </w:r>
    </w:p>
    <w:p w14:paraId="32D544F7" w14:textId="77777777" w:rsidR="006C48BC" w:rsidRPr="004911F2" w:rsidRDefault="006C48BC" w:rsidP="006C48BC">
      <w:pPr>
        <w:spacing w:before="120" w:after="120"/>
        <w:ind w:left="709"/>
        <w:jc w:val="both"/>
        <w:rPr>
          <w:rFonts w:ascii="Cambria" w:hAnsi="Cambria" w:cs="Arial"/>
          <w:sz w:val="21"/>
          <w:szCs w:val="21"/>
        </w:rPr>
      </w:pPr>
      <w:r w:rsidRPr="004911F2">
        <w:rPr>
          <w:rFonts w:ascii="Cambria" w:hAnsi="Cambria" w:cs="Arial"/>
          <w:sz w:val="21"/>
          <w:szCs w:val="21"/>
        </w:rPr>
        <w:t xml:space="preserve">zaprasza do udziału w postępowaniu o udzielenie zamówienia publicznego prowadzonym w trybie </w:t>
      </w:r>
      <w:r>
        <w:rPr>
          <w:rFonts w:ascii="Cambria" w:hAnsi="Cambria" w:cs="Arial"/>
          <w:sz w:val="21"/>
          <w:szCs w:val="21"/>
        </w:rPr>
        <w:t xml:space="preserve">przetargu nieograniczonego, </w:t>
      </w:r>
      <w:r w:rsidRPr="004911F2">
        <w:rPr>
          <w:rFonts w:ascii="Cambria" w:hAnsi="Cambria" w:cs="Arial"/>
          <w:sz w:val="21"/>
          <w:szCs w:val="21"/>
        </w:rPr>
        <w:t xml:space="preserve">zgodnie z wymaganiami określonymi w SWZ. </w:t>
      </w:r>
    </w:p>
    <w:p w14:paraId="3AC388E1" w14:textId="77777777" w:rsidR="006C48BC" w:rsidRDefault="006C48BC" w:rsidP="006C48BC">
      <w:pPr>
        <w:spacing w:before="120" w:after="120"/>
        <w:ind w:left="709"/>
        <w:jc w:val="both"/>
        <w:rPr>
          <w:rFonts w:ascii="Cambria" w:hAnsi="Cambria" w:cs="Arial"/>
          <w:sz w:val="21"/>
          <w:szCs w:val="21"/>
        </w:rPr>
      </w:pPr>
      <w:r>
        <w:rPr>
          <w:rFonts w:ascii="Cambria" w:hAnsi="Cambria" w:cs="Arial"/>
          <w:sz w:val="21"/>
          <w:szCs w:val="21"/>
        </w:rPr>
        <w:t>Adres strony internetowej prowadzonego postępowania</w:t>
      </w:r>
      <w:r w:rsidRPr="004911F2">
        <w:rPr>
          <w:rFonts w:ascii="Cambria" w:hAnsi="Cambria" w:cs="Arial"/>
          <w:sz w:val="21"/>
          <w:szCs w:val="21"/>
        </w:rPr>
        <w:t xml:space="preserve">, na której udostępniane będą zmiany i wyjaśnienia treści niniejszej specyfikacji warunków zamówienia („SWZ”) oraz inne dokumenty zamówienia bezpośrednio związane z postępowaniem o udzielenie zamówienia: </w:t>
      </w:r>
    </w:p>
    <w:p w14:paraId="31293780" w14:textId="77777777" w:rsidR="00BD0CA3" w:rsidRPr="00BD0CA3" w:rsidRDefault="00BD0CA3" w:rsidP="006C48BC">
      <w:pPr>
        <w:spacing w:before="120" w:after="120"/>
        <w:ind w:left="709"/>
        <w:jc w:val="both"/>
        <w:rPr>
          <w:rFonts w:ascii="Cambria" w:hAnsi="Cambria"/>
          <w:sz w:val="21"/>
          <w:szCs w:val="21"/>
        </w:rPr>
      </w:pPr>
      <w:hyperlink r:id="rId11" w:tgtFrame="_blank" w:tooltip="https://platformazakupowa.pl/transakcja/1037056" w:history="1">
        <w:r w:rsidRPr="00BD0CA3">
          <w:rPr>
            <w:rStyle w:val="Hipercze"/>
            <w:rFonts w:ascii="Cambria" w:hAnsi="Cambria"/>
            <w:sz w:val="21"/>
            <w:szCs w:val="21"/>
          </w:rPr>
          <w:t>https://platformazakupowa.pl/transakcja/1037056</w:t>
        </w:r>
      </w:hyperlink>
    </w:p>
    <w:p w14:paraId="59E0A730" w14:textId="24E2F04B" w:rsidR="006C48BC" w:rsidRPr="004911F2" w:rsidRDefault="006C48BC" w:rsidP="006C48BC">
      <w:pPr>
        <w:spacing w:before="120" w:after="120"/>
        <w:ind w:left="709"/>
        <w:jc w:val="both"/>
        <w:rPr>
          <w:rFonts w:ascii="Cambria" w:hAnsi="Cambria" w:cs="Arial"/>
          <w:sz w:val="21"/>
          <w:szCs w:val="21"/>
        </w:rPr>
      </w:pPr>
      <w:r w:rsidRPr="004911F2">
        <w:rPr>
          <w:rFonts w:ascii="Cambria" w:hAnsi="Cambria" w:cs="Arial"/>
          <w:sz w:val="21"/>
          <w:szCs w:val="21"/>
        </w:rPr>
        <w:t>Zamawiający oczekuje, że Wykonawcy zapoznają się dokładnie z treścią niniejszej SWZ. Wykonawca ponosi ryzyko niedostarczenia wszystkich wymaganych informacji i dokumentów oraz przedłożenia oferty nieodpowiadającej wymaganiom określonym przez Zamawiającego.</w:t>
      </w:r>
    </w:p>
    <w:p w14:paraId="1A7ACC02" w14:textId="77777777" w:rsidR="00A53927" w:rsidRPr="00A35509" w:rsidRDefault="00A53927" w:rsidP="0041409D">
      <w:pPr>
        <w:spacing w:before="120" w:after="120"/>
        <w:rPr>
          <w:rFonts w:ascii="Cambria" w:hAnsi="Cambria" w:cs="Arial"/>
          <w:sz w:val="21"/>
          <w:szCs w:val="21"/>
        </w:rPr>
      </w:pPr>
    </w:p>
    <w:p w14:paraId="73F12DF5" w14:textId="77777777" w:rsidR="0041409D" w:rsidRPr="00A35509" w:rsidRDefault="0041409D" w:rsidP="0041409D">
      <w:pPr>
        <w:spacing w:before="120" w:after="120"/>
        <w:rPr>
          <w:rFonts w:ascii="Cambria" w:hAnsi="Cambria" w:cs="Arial"/>
          <w:sz w:val="21"/>
          <w:szCs w:val="21"/>
        </w:rPr>
      </w:pPr>
    </w:p>
    <w:tbl>
      <w:tblPr>
        <w:tblW w:w="9077" w:type="dxa"/>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53927" w:rsidRPr="00A35509" w14:paraId="05F21DDE" w14:textId="77777777" w:rsidTr="00150C1A">
        <w:tc>
          <w:tcPr>
            <w:tcW w:w="9077" w:type="dxa"/>
            <w:shd w:val="clear" w:color="auto" w:fill="E7E6E6"/>
            <w:vAlign w:val="center"/>
          </w:tcPr>
          <w:p w14:paraId="067D09EB" w14:textId="77777777" w:rsidR="00A53927" w:rsidRPr="00A35509" w:rsidRDefault="00A53927" w:rsidP="00150C1A">
            <w:pPr>
              <w:snapToGrid w:val="0"/>
              <w:spacing w:before="120" w:after="120"/>
              <w:rPr>
                <w:rFonts w:ascii="Cambria" w:hAnsi="Cambria" w:cs="Arial"/>
                <w:b/>
                <w:sz w:val="21"/>
                <w:szCs w:val="21"/>
              </w:rPr>
            </w:pPr>
            <w:r w:rsidRPr="00A35509">
              <w:rPr>
                <w:rFonts w:ascii="Cambria" w:hAnsi="Cambria" w:cs="Arial"/>
                <w:b/>
                <w:sz w:val="21"/>
                <w:szCs w:val="21"/>
              </w:rPr>
              <w:t xml:space="preserve">2. </w:t>
            </w:r>
            <w:r w:rsidRPr="00A35509">
              <w:rPr>
                <w:rFonts w:ascii="Cambria" w:hAnsi="Cambria" w:cs="Arial"/>
                <w:b/>
                <w:sz w:val="21"/>
                <w:szCs w:val="21"/>
              </w:rPr>
              <w:tab/>
              <w:t>TRYB UDZIELANIA ZAMÓWIENIA</w:t>
            </w:r>
          </w:p>
        </w:tc>
      </w:tr>
    </w:tbl>
    <w:p w14:paraId="3470888B" w14:textId="77777777" w:rsidR="003617D1" w:rsidRPr="00A35509" w:rsidRDefault="003617D1" w:rsidP="003617D1">
      <w:pPr>
        <w:spacing w:before="120" w:after="120"/>
        <w:rPr>
          <w:rFonts w:ascii="Cambria" w:hAnsi="Cambria" w:cs="Arial"/>
          <w:sz w:val="21"/>
          <w:szCs w:val="21"/>
        </w:rPr>
      </w:pPr>
    </w:p>
    <w:p w14:paraId="5C330D7E" w14:textId="77777777" w:rsidR="003617D1" w:rsidRPr="00A35509" w:rsidRDefault="003617D1" w:rsidP="003617D1">
      <w:pPr>
        <w:spacing w:before="120" w:after="120"/>
        <w:ind w:left="709" w:hanging="709"/>
        <w:jc w:val="both"/>
        <w:rPr>
          <w:rFonts w:ascii="Cambria" w:hAnsi="Cambria" w:cs="Arial"/>
          <w:sz w:val="21"/>
          <w:szCs w:val="21"/>
        </w:rPr>
      </w:pPr>
      <w:bookmarkStart w:id="1" w:name="_Hlk77633330"/>
      <w:r w:rsidRPr="00A35509">
        <w:rPr>
          <w:rFonts w:ascii="Cambria" w:hAnsi="Cambria" w:cs="Arial"/>
          <w:sz w:val="21"/>
          <w:szCs w:val="21"/>
        </w:rPr>
        <w:t>2.1.</w:t>
      </w:r>
      <w:r w:rsidRPr="00A35509">
        <w:rPr>
          <w:rFonts w:ascii="Cambria" w:hAnsi="Cambria" w:cs="Arial"/>
          <w:sz w:val="21"/>
          <w:szCs w:val="21"/>
        </w:rPr>
        <w:tab/>
        <w:t xml:space="preserve">Postępowanie prowadzone jest w trybie </w:t>
      </w:r>
      <w:r w:rsidR="00AF42F3" w:rsidRPr="00A35509">
        <w:rPr>
          <w:rFonts w:ascii="Cambria" w:hAnsi="Cambria" w:cs="Arial"/>
          <w:sz w:val="21"/>
          <w:szCs w:val="21"/>
        </w:rPr>
        <w:t>przetargu nieograniczonego na podstawie art. 129 ust. 1 pkt 1) w zw. z art. 129 ust. 2 oraz art. 132-139</w:t>
      </w:r>
      <w:r w:rsidRPr="00A35509">
        <w:rPr>
          <w:rFonts w:ascii="Cambria" w:hAnsi="Cambria" w:cs="Arial"/>
          <w:sz w:val="21"/>
          <w:szCs w:val="21"/>
        </w:rPr>
        <w:t xml:space="preserve"> ustawy z dnia 11 września 2019 r. Prawo zamówień publicznych (</w:t>
      </w:r>
      <w:r w:rsidR="005673AA" w:rsidRPr="00A35509">
        <w:rPr>
          <w:rFonts w:ascii="Cambria" w:hAnsi="Cambria" w:cs="Arial"/>
          <w:sz w:val="21"/>
          <w:szCs w:val="21"/>
        </w:rPr>
        <w:t>tekst jedn.: Dz. U. z 202</w:t>
      </w:r>
      <w:r w:rsidR="00B06265">
        <w:rPr>
          <w:rFonts w:ascii="Cambria" w:hAnsi="Cambria" w:cs="Arial"/>
          <w:sz w:val="21"/>
          <w:szCs w:val="21"/>
        </w:rPr>
        <w:t>4</w:t>
      </w:r>
      <w:r w:rsidR="005673AA" w:rsidRPr="00A35509">
        <w:rPr>
          <w:rFonts w:ascii="Cambria" w:hAnsi="Cambria" w:cs="Arial"/>
          <w:sz w:val="21"/>
          <w:szCs w:val="21"/>
        </w:rPr>
        <w:t xml:space="preserve"> r. poz. </w:t>
      </w:r>
      <w:r w:rsidR="00B06265">
        <w:rPr>
          <w:rFonts w:ascii="Cambria" w:hAnsi="Cambria" w:cs="Arial"/>
          <w:sz w:val="21"/>
          <w:szCs w:val="21"/>
        </w:rPr>
        <w:t>1320</w:t>
      </w:r>
      <w:r w:rsidR="00B06265" w:rsidRPr="00A35509">
        <w:rPr>
          <w:rFonts w:ascii="Cambria" w:hAnsi="Cambria" w:cs="Arial"/>
          <w:sz w:val="21"/>
          <w:szCs w:val="21"/>
        </w:rPr>
        <w:t xml:space="preserve"> </w:t>
      </w:r>
      <w:r w:rsidRPr="00A35509">
        <w:rPr>
          <w:rFonts w:ascii="Cambria" w:hAnsi="Cambria" w:cs="Arial"/>
          <w:sz w:val="21"/>
          <w:szCs w:val="21"/>
        </w:rPr>
        <w:t xml:space="preserve">z </w:t>
      </w:r>
      <w:proofErr w:type="spellStart"/>
      <w:r w:rsidRPr="00A35509">
        <w:rPr>
          <w:rFonts w:ascii="Cambria" w:hAnsi="Cambria" w:cs="Arial"/>
          <w:sz w:val="21"/>
          <w:szCs w:val="21"/>
        </w:rPr>
        <w:t>późn</w:t>
      </w:r>
      <w:proofErr w:type="spellEnd"/>
      <w:r w:rsidRPr="00A35509">
        <w:rPr>
          <w:rFonts w:ascii="Cambria" w:hAnsi="Cambria" w:cs="Arial"/>
          <w:sz w:val="21"/>
          <w:szCs w:val="21"/>
        </w:rPr>
        <w:t xml:space="preserve"> zm. - „PZP”). </w:t>
      </w:r>
    </w:p>
    <w:p w14:paraId="2D99822D" w14:textId="77777777" w:rsidR="003617D1" w:rsidRPr="00A35509" w:rsidRDefault="003617D1" w:rsidP="003617D1">
      <w:pPr>
        <w:spacing w:before="120" w:after="120"/>
        <w:ind w:left="709" w:hanging="709"/>
        <w:jc w:val="both"/>
        <w:rPr>
          <w:rFonts w:ascii="Cambria" w:hAnsi="Cambria" w:cs="Arial"/>
          <w:b/>
          <w:sz w:val="21"/>
          <w:szCs w:val="21"/>
        </w:rPr>
      </w:pPr>
      <w:r w:rsidRPr="00A35509">
        <w:rPr>
          <w:rFonts w:ascii="Cambria" w:hAnsi="Cambria" w:cs="Arial"/>
          <w:sz w:val="21"/>
          <w:szCs w:val="21"/>
        </w:rPr>
        <w:t>2.2.</w:t>
      </w:r>
      <w:r w:rsidRPr="00A35509">
        <w:rPr>
          <w:rFonts w:ascii="Cambria" w:hAnsi="Cambria" w:cs="Arial"/>
          <w:b/>
          <w:sz w:val="21"/>
          <w:szCs w:val="21"/>
        </w:rPr>
        <w:tab/>
      </w:r>
      <w:r w:rsidRPr="00A35509">
        <w:rPr>
          <w:rFonts w:ascii="Cambria" w:hAnsi="Cambria" w:cs="Arial"/>
          <w:sz w:val="21"/>
          <w:szCs w:val="21"/>
        </w:rPr>
        <w:t xml:space="preserve">Postępowanie prowadzone jest </w:t>
      </w:r>
      <w:r w:rsidR="00AF42F3" w:rsidRPr="00A35509">
        <w:rPr>
          <w:rFonts w:ascii="Cambria" w:hAnsi="Cambria" w:cs="Arial"/>
          <w:sz w:val="21"/>
          <w:szCs w:val="21"/>
        </w:rPr>
        <w:t>zgodnie z zasadami przewidzianymi dla zamówień klasycznych o wartości równej lub przekraczającej progi unijne.</w:t>
      </w:r>
    </w:p>
    <w:p w14:paraId="7523C54C" w14:textId="77777777" w:rsidR="003617D1" w:rsidRPr="00A35509" w:rsidRDefault="003617D1" w:rsidP="003617D1">
      <w:pPr>
        <w:spacing w:before="120" w:after="120"/>
        <w:ind w:left="709" w:hanging="709"/>
        <w:jc w:val="both"/>
        <w:rPr>
          <w:rFonts w:ascii="Cambria" w:hAnsi="Cambria" w:cs="Arial"/>
          <w:b/>
          <w:sz w:val="21"/>
          <w:szCs w:val="21"/>
        </w:rPr>
      </w:pPr>
      <w:r w:rsidRPr="00A35509">
        <w:rPr>
          <w:rFonts w:ascii="Cambria" w:hAnsi="Cambria" w:cs="Arial"/>
          <w:sz w:val="21"/>
          <w:szCs w:val="21"/>
        </w:rPr>
        <w:t xml:space="preserve">2.3. </w:t>
      </w:r>
      <w:r w:rsidRPr="00A35509">
        <w:rPr>
          <w:rFonts w:ascii="Cambria" w:hAnsi="Cambria" w:cs="Arial"/>
          <w:sz w:val="21"/>
          <w:szCs w:val="21"/>
        </w:rPr>
        <w:tab/>
      </w:r>
      <w:r w:rsidR="00452363" w:rsidRPr="00A35509">
        <w:rPr>
          <w:rFonts w:ascii="Cambria" w:hAnsi="Cambria" w:cs="Arial"/>
          <w:sz w:val="21"/>
          <w:szCs w:val="21"/>
        </w:rPr>
        <w:t xml:space="preserve">Postępowanie jest prowadzone zgodnie z zasadami przewidzianymi dla tzw. „procedury odwróconej”, o której mowa w art. 139 ust. 1, 3-4 PZP. Stosowanie do przywołanych </w:t>
      </w:r>
      <w:r w:rsidR="00F90B35" w:rsidRPr="00A35509">
        <w:rPr>
          <w:rFonts w:ascii="Cambria" w:hAnsi="Cambria" w:cs="Arial"/>
          <w:sz w:val="21"/>
          <w:szCs w:val="21"/>
        </w:rPr>
        <w:t>przepisów Zamawiając</w:t>
      </w:r>
      <w:r w:rsidR="007D63B9" w:rsidRPr="00A35509">
        <w:rPr>
          <w:rFonts w:ascii="Cambria" w:hAnsi="Cambria" w:cs="Arial"/>
          <w:sz w:val="21"/>
          <w:szCs w:val="21"/>
        </w:rPr>
        <w:t>y</w:t>
      </w:r>
      <w:r w:rsidR="00F90B35" w:rsidRPr="00A35509">
        <w:rPr>
          <w:rFonts w:ascii="Cambria" w:hAnsi="Cambria" w:cs="Arial"/>
          <w:sz w:val="21"/>
          <w:szCs w:val="21"/>
        </w:rPr>
        <w:t xml:space="preserve"> najpierw dokona badania i oceny ofert, a następnie dokona kwalifikacji </w:t>
      </w:r>
      <w:r w:rsidR="007E3126" w:rsidRPr="00A35509">
        <w:rPr>
          <w:rFonts w:ascii="Cambria" w:hAnsi="Cambria" w:cs="Arial"/>
          <w:sz w:val="21"/>
          <w:szCs w:val="21"/>
        </w:rPr>
        <w:t>podmiotowej</w:t>
      </w:r>
      <w:r w:rsidR="00F90B35" w:rsidRPr="00A35509">
        <w:rPr>
          <w:rFonts w:ascii="Cambria" w:hAnsi="Cambria" w:cs="Arial"/>
          <w:sz w:val="21"/>
          <w:szCs w:val="21"/>
        </w:rPr>
        <w:t xml:space="preserve"> wykonawcy, którego oferta </w:t>
      </w:r>
      <w:r w:rsidR="007E3126" w:rsidRPr="00A35509">
        <w:rPr>
          <w:rFonts w:ascii="Cambria" w:hAnsi="Cambria" w:cs="Arial"/>
          <w:sz w:val="21"/>
          <w:szCs w:val="21"/>
        </w:rPr>
        <w:t>została</w:t>
      </w:r>
      <w:r w:rsidR="00F90B35" w:rsidRPr="00A35509">
        <w:rPr>
          <w:rFonts w:ascii="Cambria" w:hAnsi="Cambria" w:cs="Arial"/>
          <w:sz w:val="21"/>
          <w:szCs w:val="21"/>
        </w:rPr>
        <w:t xml:space="preserve"> najwyżej oceniona, w zakresie braku </w:t>
      </w:r>
      <w:r w:rsidR="007E3126" w:rsidRPr="00A35509">
        <w:rPr>
          <w:rFonts w:ascii="Cambria" w:hAnsi="Cambria" w:cs="Arial"/>
          <w:sz w:val="21"/>
          <w:szCs w:val="21"/>
        </w:rPr>
        <w:t>podstaw</w:t>
      </w:r>
      <w:r w:rsidR="00F90B35" w:rsidRPr="00A35509">
        <w:rPr>
          <w:rFonts w:ascii="Cambria" w:hAnsi="Cambria" w:cs="Arial"/>
          <w:sz w:val="21"/>
          <w:szCs w:val="21"/>
        </w:rPr>
        <w:t xml:space="preserve"> wykluczenia oraz spełniania warunków udziału w postępowaniu. </w:t>
      </w:r>
    </w:p>
    <w:p w14:paraId="7854E35A" w14:textId="77777777" w:rsidR="003617D1" w:rsidRPr="00A35509" w:rsidRDefault="003617D1" w:rsidP="003617D1">
      <w:pPr>
        <w:spacing w:before="120" w:after="120"/>
        <w:ind w:left="709" w:hanging="709"/>
        <w:jc w:val="both"/>
        <w:rPr>
          <w:rFonts w:ascii="Cambria" w:hAnsi="Cambria" w:cs="Arial"/>
          <w:sz w:val="21"/>
          <w:szCs w:val="21"/>
        </w:rPr>
      </w:pPr>
      <w:r w:rsidRPr="00A35509">
        <w:rPr>
          <w:rFonts w:ascii="Cambria" w:hAnsi="Cambria" w:cs="Arial"/>
          <w:sz w:val="21"/>
          <w:szCs w:val="21"/>
        </w:rPr>
        <w:t>2.4.</w:t>
      </w:r>
      <w:r w:rsidRPr="00A35509">
        <w:rPr>
          <w:rFonts w:ascii="Cambria" w:hAnsi="Cambria" w:cs="Arial"/>
          <w:b/>
          <w:sz w:val="21"/>
          <w:szCs w:val="21"/>
        </w:rPr>
        <w:tab/>
      </w:r>
      <w:r w:rsidRPr="00A35509">
        <w:rPr>
          <w:rFonts w:ascii="Cambria" w:hAnsi="Cambria" w:cs="Arial"/>
          <w:bCs/>
          <w:sz w:val="21"/>
          <w:szCs w:val="21"/>
        </w:rPr>
        <w:t>Zamawiający nie przewiduje wyboru najkorzystniejszej oferty z zastosowaniem aukcji elektronicznej.</w:t>
      </w:r>
    </w:p>
    <w:p w14:paraId="6BA2DF84" w14:textId="77777777" w:rsidR="003617D1" w:rsidRPr="00A35509" w:rsidRDefault="003617D1" w:rsidP="003617D1">
      <w:pPr>
        <w:spacing w:before="120" w:after="120"/>
        <w:ind w:left="709" w:hanging="709"/>
        <w:jc w:val="both"/>
        <w:rPr>
          <w:rFonts w:ascii="Cambria" w:hAnsi="Cambria"/>
          <w:strike/>
          <w:sz w:val="21"/>
          <w:szCs w:val="21"/>
        </w:rPr>
      </w:pPr>
      <w:r w:rsidRPr="00A35509">
        <w:rPr>
          <w:rFonts w:ascii="Cambria" w:hAnsi="Cambria" w:cs="Arial"/>
          <w:sz w:val="21"/>
          <w:szCs w:val="21"/>
        </w:rPr>
        <w:lastRenderedPageBreak/>
        <w:t>2.5.</w:t>
      </w:r>
      <w:r w:rsidRPr="00A35509">
        <w:rPr>
          <w:rFonts w:ascii="Cambria" w:hAnsi="Cambria" w:cs="Arial"/>
          <w:sz w:val="21"/>
          <w:szCs w:val="21"/>
        </w:rPr>
        <w:tab/>
        <w:t>Zamawiający nie dopuszcza składania ofert wariantowych oraz nie przewiduje zawarcia umowy ramowej.</w:t>
      </w:r>
    </w:p>
    <w:p w14:paraId="6265B37A" w14:textId="77777777" w:rsidR="003617D1" w:rsidRPr="00A35509" w:rsidRDefault="003617D1" w:rsidP="003617D1">
      <w:pPr>
        <w:spacing w:before="120" w:after="120"/>
        <w:ind w:left="709" w:hanging="709"/>
        <w:jc w:val="both"/>
        <w:rPr>
          <w:rFonts w:ascii="Cambria" w:hAnsi="Cambria" w:cs="Arial"/>
          <w:sz w:val="21"/>
          <w:szCs w:val="21"/>
        </w:rPr>
      </w:pPr>
      <w:r w:rsidRPr="00A35509">
        <w:rPr>
          <w:rFonts w:ascii="Cambria" w:hAnsi="Cambria" w:cs="Arial"/>
          <w:sz w:val="21"/>
          <w:szCs w:val="21"/>
        </w:rPr>
        <w:t>2.6.</w:t>
      </w:r>
      <w:r w:rsidRPr="00A35509">
        <w:rPr>
          <w:rFonts w:ascii="Cambria" w:hAnsi="Cambria" w:cs="Arial"/>
          <w:b/>
          <w:sz w:val="21"/>
          <w:szCs w:val="21"/>
        </w:rPr>
        <w:tab/>
      </w:r>
      <w:r w:rsidRPr="00A35509">
        <w:rPr>
          <w:rFonts w:ascii="Cambria" w:hAnsi="Cambria" w:cs="Arial"/>
          <w:sz w:val="21"/>
          <w:szCs w:val="21"/>
        </w:rPr>
        <w:t>Zamawiający nie określa wymagań w zakresie zatrudnienia osób, o których mowa w art. 96 ust. 2 pkt 2 PZP.</w:t>
      </w:r>
    </w:p>
    <w:p w14:paraId="72A33824" w14:textId="77777777" w:rsidR="00435825" w:rsidRPr="00A35509" w:rsidRDefault="003617D1" w:rsidP="003617D1">
      <w:pPr>
        <w:spacing w:before="120" w:after="120"/>
        <w:ind w:left="709" w:hanging="709"/>
        <w:jc w:val="both"/>
        <w:rPr>
          <w:rFonts w:ascii="Cambria" w:hAnsi="Cambria" w:cs="Arial"/>
          <w:sz w:val="21"/>
          <w:szCs w:val="21"/>
        </w:rPr>
      </w:pPr>
      <w:r w:rsidRPr="00A35509">
        <w:rPr>
          <w:rFonts w:ascii="Cambria" w:hAnsi="Cambria" w:cs="Arial"/>
          <w:sz w:val="21"/>
          <w:szCs w:val="21"/>
        </w:rPr>
        <w:t>2.7.</w:t>
      </w:r>
      <w:r w:rsidRPr="00A35509">
        <w:rPr>
          <w:rFonts w:ascii="Cambria" w:hAnsi="Cambria"/>
          <w:sz w:val="21"/>
          <w:szCs w:val="21"/>
        </w:rPr>
        <w:tab/>
      </w:r>
      <w:r w:rsidRPr="00A35509">
        <w:rPr>
          <w:rFonts w:ascii="Cambria" w:hAnsi="Cambria" w:cs="Arial"/>
          <w:sz w:val="21"/>
          <w:szCs w:val="21"/>
        </w:rPr>
        <w:t>Zamawiający nie zastrzega możliwości ubiegania się o udzielenie zamówienia wyłącznie przez Wykonawców, o których mowa w art. 94 PZP.</w:t>
      </w:r>
    </w:p>
    <w:p w14:paraId="7AADC1B3" w14:textId="77777777" w:rsidR="00A0034A" w:rsidRPr="00A35509" w:rsidRDefault="00A0034A" w:rsidP="00A0034A">
      <w:pPr>
        <w:spacing w:before="120" w:after="120"/>
        <w:ind w:left="709" w:hanging="709"/>
        <w:jc w:val="both"/>
        <w:rPr>
          <w:rFonts w:ascii="Cambria" w:hAnsi="Cambria" w:cs="Arial"/>
          <w:sz w:val="21"/>
          <w:szCs w:val="21"/>
        </w:rPr>
      </w:pPr>
      <w:r w:rsidRPr="00A35509">
        <w:rPr>
          <w:rFonts w:ascii="Cambria" w:hAnsi="Cambria" w:cs="Arial"/>
          <w:bCs/>
          <w:sz w:val="21"/>
          <w:szCs w:val="21"/>
        </w:rPr>
        <w:t>2.8.</w:t>
      </w:r>
      <w:r w:rsidRPr="00A35509">
        <w:rPr>
          <w:rFonts w:ascii="Cambria" w:hAnsi="Cambria" w:cs="Arial"/>
          <w:b/>
          <w:bCs/>
          <w:sz w:val="21"/>
          <w:szCs w:val="21"/>
        </w:rPr>
        <w:tab/>
      </w:r>
      <w:r w:rsidRPr="00A35509">
        <w:rPr>
          <w:rFonts w:ascii="Cambria" w:hAnsi="Cambria" w:cs="Arial"/>
          <w:sz w:val="21"/>
          <w:szCs w:val="21"/>
        </w:rPr>
        <w:t>Zamawiający nie żąda przedłożenia przedmiotowych środków dowodowych</w:t>
      </w:r>
      <w:bookmarkEnd w:id="1"/>
      <w:r w:rsidRPr="00A35509">
        <w:rPr>
          <w:rFonts w:ascii="Cambria" w:hAnsi="Cambria" w:cs="Arial"/>
          <w:sz w:val="21"/>
          <w:szCs w:val="21"/>
        </w:rPr>
        <w:t>.</w:t>
      </w:r>
    </w:p>
    <w:p w14:paraId="76ECDD58" w14:textId="77777777" w:rsidR="00D71C27" w:rsidRPr="00A35509" w:rsidRDefault="00D71C27" w:rsidP="0041409D">
      <w:pPr>
        <w:spacing w:before="120" w:after="120"/>
        <w:jc w:val="both"/>
        <w:rPr>
          <w:rFonts w:ascii="Cambria" w:hAnsi="Cambria" w:cs="Arial"/>
          <w:sz w:val="21"/>
          <w:szCs w:val="21"/>
        </w:rPr>
      </w:pPr>
    </w:p>
    <w:p w14:paraId="77F479C4" w14:textId="77777777" w:rsidR="00D152EA" w:rsidRPr="00A35509" w:rsidRDefault="00D152EA" w:rsidP="0041409D">
      <w:pPr>
        <w:spacing w:before="120" w:after="12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53927" w:rsidRPr="00A35509" w14:paraId="38475B7E" w14:textId="77777777" w:rsidTr="00150C1A">
        <w:tc>
          <w:tcPr>
            <w:tcW w:w="9077" w:type="dxa"/>
            <w:shd w:val="clear" w:color="auto" w:fill="E7E6E6"/>
            <w:vAlign w:val="center"/>
          </w:tcPr>
          <w:p w14:paraId="78F05DB2" w14:textId="77777777" w:rsidR="00A53927" w:rsidRPr="00A35509" w:rsidRDefault="00A53927" w:rsidP="00150C1A">
            <w:pPr>
              <w:snapToGrid w:val="0"/>
              <w:spacing w:before="120" w:after="120"/>
              <w:rPr>
                <w:rFonts w:ascii="Cambria" w:hAnsi="Cambria" w:cs="Arial"/>
                <w:b/>
                <w:bCs/>
                <w:sz w:val="21"/>
                <w:szCs w:val="21"/>
              </w:rPr>
            </w:pPr>
            <w:r w:rsidRPr="00A35509">
              <w:rPr>
                <w:rFonts w:ascii="Cambria" w:hAnsi="Cambria" w:cs="Arial"/>
                <w:b/>
                <w:bCs/>
                <w:sz w:val="21"/>
                <w:szCs w:val="21"/>
              </w:rPr>
              <w:t xml:space="preserve">3. </w:t>
            </w:r>
            <w:r w:rsidRPr="00A35509">
              <w:rPr>
                <w:rFonts w:ascii="Cambria" w:hAnsi="Cambria" w:cs="Arial"/>
                <w:b/>
                <w:bCs/>
                <w:sz w:val="21"/>
                <w:szCs w:val="21"/>
              </w:rPr>
              <w:tab/>
              <w:t>OPIS PRZEDMIOTU ZAMÓWIENIA</w:t>
            </w:r>
          </w:p>
        </w:tc>
      </w:tr>
    </w:tbl>
    <w:p w14:paraId="248DC4EB" w14:textId="77777777" w:rsidR="0021556A" w:rsidRPr="00A35509" w:rsidRDefault="0021556A" w:rsidP="0041409D">
      <w:pPr>
        <w:spacing w:before="120" w:after="120"/>
        <w:rPr>
          <w:rFonts w:ascii="Cambria" w:hAnsi="Cambria" w:cs="Arial"/>
          <w:sz w:val="21"/>
          <w:szCs w:val="21"/>
        </w:rPr>
      </w:pPr>
    </w:p>
    <w:p w14:paraId="6DC84489" w14:textId="77777777" w:rsidR="00D71C27" w:rsidRPr="00A35509" w:rsidRDefault="00D71C27" w:rsidP="00B35645">
      <w:pPr>
        <w:numPr>
          <w:ilvl w:val="1"/>
          <w:numId w:val="5"/>
        </w:numPr>
        <w:spacing w:before="120" w:after="120"/>
        <w:ind w:left="709" w:hanging="709"/>
        <w:jc w:val="both"/>
        <w:rPr>
          <w:rFonts w:ascii="Cambria" w:hAnsi="Cambria" w:cs="Arial"/>
          <w:bCs/>
          <w:sz w:val="21"/>
          <w:szCs w:val="21"/>
        </w:rPr>
      </w:pPr>
      <w:r w:rsidRPr="00A35509">
        <w:rPr>
          <w:rFonts w:ascii="Cambria" w:hAnsi="Cambria" w:cs="Arial"/>
          <w:bCs/>
          <w:sz w:val="21"/>
          <w:szCs w:val="21"/>
        </w:rPr>
        <w:t xml:space="preserve">Przedmiotem zamówienia jest </w:t>
      </w:r>
      <w:r w:rsidR="00CF06B1" w:rsidRPr="00A35509">
        <w:rPr>
          <w:rFonts w:ascii="Cambria" w:hAnsi="Cambria" w:cs="Arial"/>
          <w:bCs/>
          <w:sz w:val="21"/>
          <w:szCs w:val="21"/>
        </w:rPr>
        <w:t>świadczenie</w:t>
      </w:r>
      <w:r w:rsidR="00460D3E" w:rsidRPr="00A35509">
        <w:rPr>
          <w:rFonts w:ascii="Cambria" w:hAnsi="Cambria" w:cs="Arial"/>
          <w:bCs/>
          <w:sz w:val="21"/>
          <w:szCs w:val="21"/>
        </w:rPr>
        <w:t xml:space="preserve"> usługi </w:t>
      </w:r>
      <w:r w:rsidR="00CF06B1" w:rsidRPr="00A35509">
        <w:rPr>
          <w:rFonts w:ascii="Cambria" w:hAnsi="Cambria" w:cs="Arial"/>
          <w:bCs/>
          <w:sz w:val="21"/>
          <w:szCs w:val="21"/>
        </w:rPr>
        <w:t>kompleksowe</w:t>
      </w:r>
      <w:r w:rsidR="00460D3E" w:rsidRPr="00A35509">
        <w:rPr>
          <w:rFonts w:ascii="Cambria" w:hAnsi="Cambria" w:cs="Arial"/>
          <w:bCs/>
          <w:sz w:val="21"/>
          <w:szCs w:val="21"/>
        </w:rPr>
        <w:t xml:space="preserve">go, </w:t>
      </w:r>
      <w:r w:rsidR="003A145F" w:rsidRPr="00A35509">
        <w:rPr>
          <w:rFonts w:ascii="Cambria" w:hAnsi="Cambria" w:cs="Arial"/>
          <w:bCs/>
          <w:sz w:val="21"/>
          <w:szCs w:val="21"/>
        </w:rPr>
        <w:t xml:space="preserve">wielobranżowego nadzoru inwestorskiego </w:t>
      </w:r>
      <w:r w:rsidR="00460D3E" w:rsidRPr="00A35509">
        <w:rPr>
          <w:rFonts w:ascii="Cambria" w:hAnsi="Cambria" w:cs="Arial"/>
          <w:bCs/>
          <w:sz w:val="21"/>
          <w:szCs w:val="21"/>
        </w:rPr>
        <w:t xml:space="preserve">oraz nadzoru w okresie </w:t>
      </w:r>
      <w:r w:rsidR="009638ED">
        <w:rPr>
          <w:rFonts w:ascii="Cambria" w:hAnsi="Cambria" w:cs="Arial"/>
          <w:bCs/>
          <w:sz w:val="21"/>
          <w:szCs w:val="21"/>
        </w:rPr>
        <w:t xml:space="preserve">pierwszego roku </w:t>
      </w:r>
      <w:r w:rsidR="0079150C">
        <w:rPr>
          <w:rFonts w:ascii="Cambria" w:hAnsi="Cambria" w:cs="Arial"/>
          <w:bCs/>
          <w:sz w:val="21"/>
          <w:szCs w:val="21"/>
        </w:rPr>
        <w:t>gwarancji i rękojmi</w:t>
      </w:r>
      <w:r w:rsidR="0079150C" w:rsidRPr="00A35509">
        <w:rPr>
          <w:rFonts w:ascii="Cambria" w:hAnsi="Cambria" w:cs="Arial"/>
          <w:bCs/>
          <w:sz w:val="21"/>
          <w:szCs w:val="21"/>
        </w:rPr>
        <w:t xml:space="preserve"> </w:t>
      </w:r>
      <w:r w:rsidR="00CF06B1" w:rsidRPr="00A35509">
        <w:rPr>
          <w:rFonts w:ascii="Cambria" w:hAnsi="Cambria" w:cs="Arial"/>
          <w:bCs/>
          <w:sz w:val="21"/>
          <w:szCs w:val="21"/>
        </w:rPr>
        <w:t xml:space="preserve">przy </w:t>
      </w:r>
      <w:r w:rsidR="00CA07AC" w:rsidRPr="00A35509">
        <w:rPr>
          <w:rFonts w:ascii="Cambria" w:hAnsi="Cambria" w:cs="Arial"/>
          <w:bCs/>
          <w:sz w:val="21"/>
          <w:szCs w:val="21"/>
        </w:rPr>
        <w:t>zadaniu</w:t>
      </w:r>
      <w:r w:rsidR="00B35645" w:rsidRPr="00A35509">
        <w:rPr>
          <w:rFonts w:ascii="Cambria" w:hAnsi="Cambria" w:cs="Arial"/>
          <w:bCs/>
          <w:sz w:val="21"/>
          <w:szCs w:val="21"/>
        </w:rPr>
        <w:t xml:space="preserve"> inwestycyjn</w:t>
      </w:r>
      <w:r w:rsidR="00CA07AC" w:rsidRPr="00A35509">
        <w:rPr>
          <w:rFonts w:ascii="Cambria" w:hAnsi="Cambria" w:cs="Arial"/>
          <w:bCs/>
          <w:sz w:val="21"/>
          <w:szCs w:val="21"/>
        </w:rPr>
        <w:t>ym prowadzonym</w:t>
      </w:r>
      <w:r w:rsidR="00B35645" w:rsidRPr="00A35509">
        <w:rPr>
          <w:rFonts w:ascii="Cambria" w:hAnsi="Cambria" w:cs="Arial"/>
          <w:bCs/>
          <w:sz w:val="21"/>
          <w:szCs w:val="21"/>
        </w:rPr>
        <w:t xml:space="preserve"> pod nazwą: „</w:t>
      </w:r>
      <w:r w:rsidR="00EF6ECB" w:rsidRPr="00EF6ECB">
        <w:rPr>
          <w:rFonts w:ascii="Cambria" w:hAnsi="Cambria" w:cs="Arial"/>
          <w:bCs/>
          <w:sz w:val="21"/>
          <w:szCs w:val="21"/>
        </w:rPr>
        <w:t>Budowa Instalacji Termi</w:t>
      </w:r>
      <w:r w:rsidR="00EF6ECB">
        <w:rPr>
          <w:rFonts w:ascii="Cambria" w:hAnsi="Cambria" w:cs="Arial"/>
          <w:bCs/>
          <w:sz w:val="21"/>
          <w:szCs w:val="21"/>
        </w:rPr>
        <w:t>cznego Przekształcania Odpadów</w:t>
      </w:r>
      <w:r w:rsidR="00A03071">
        <w:rPr>
          <w:rFonts w:ascii="Cambria" w:hAnsi="Cambria" w:cs="Arial"/>
          <w:bCs/>
          <w:sz w:val="21"/>
          <w:szCs w:val="21"/>
        </w:rPr>
        <w:t xml:space="preserve"> wraz</w:t>
      </w:r>
      <w:r w:rsidR="00EF6ECB">
        <w:rPr>
          <w:rFonts w:ascii="Cambria" w:hAnsi="Cambria" w:cs="Arial"/>
          <w:bCs/>
          <w:sz w:val="21"/>
          <w:szCs w:val="21"/>
        </w:rPr>
        <w:t xml:space="preserve"> </w:t>
      </w:r>
      <w:r w:rsidR="00EF6ECB" w:rsidRPr="00EF6ECB">
        <w:rPr>
          <w:rFonts w:ascii="Cambria" w:hAnsi="Cambria" w:cs="Arial"/>
          <w:bCs/>
          <w:sz w:val="21"/>
          <w:szCs w:val="21"/>
        </w:rPr>
        <w:t>z o</w:t>
      </w:r>
      <w:r w:rsidR="00EF6ECB">
        <w:rPr>
          <w:rFonts w:ascii="Cambria" w:hAnsi="Cambria" w:cs="Arial"/>
          <w:bCs/>
          <w:sz w:val="21"/>
          <w:szCs w:val="21"/>
        </w:rPr>
        <w:t xml:space="preserve">dzyskiem energii jako elementu </w:t>
      </w:r>
      <w:r w:rsidR="00EF6ECB" w:rsidRPr="00EF6ECB">
        <w:rPr>
          <w:rFonts w:ascii="Cambria" w:hAnsi="Cambria" w:cs="Arial"/>
          <w:bCs/>
          <w:sz w:val="21"/>
          <w:szCs w:val="21"/>
        </w:rPr>
        <w:t>Centrum</w:t>
      </w:r>
      <w:r w:rsidR="00EF6ECB">
        <w:rPr>
          <w:rFonts w:ascii="Cambria" w:hAnsi="Cambria" w:cs="Arial"/>
          <w:bCs/>
          <w:sz w:val="21"/>
          <w:szCs w:val="21"/>
        </w:rPr>
        <w:t xml:space="preserve"> Zielonej Transformacji w Opolu</w:t>
      </w:r>
      <w:r w:rsidR="00B35645" w:rsidRPr="00A35509">
        <w:rPr>
          <w:rFonts w:ascii="Cambria" w:hAnsi="Cambria" w:cs="Arial"/>
          <w:bCs/>
          <w:sz w:val="21"/>
          <w:szCs w:val="21"/>
        </w:rPr>
        <w:t>”</w:t>
      </w:r>
      <w:r w:rsidR="002F0FB0" w:rsidRPr="00A35509">
        <w:rPr>
          <w:rFonts w:ascii="Cambria" w:hAnsi="Cambria" w:cs="Arial"/>
          <w:bCs/>
          <w:sz w:val="21"/>
          <w:szCs w:val="21"/>
        </w:rPr>
        <w:t xml:space="preserve"> („Zadanie inwestycyjne”)</w:t>
      </w:r>
      <w:r w:rsidR="00B35645" w:rsidRPr="00A35509">
        <w:rPr>
          <w:rFonts w:ascii="Cambria" w:hAnsi="Cambria" w:cs="Arial"/>
          <w:bCs/>
          <w:sz w:val="21"/>
          <w:szCs w:val="21"/>
        </w:rPr>
        <w:t>.</w:t>
      </w:r>
    </w:p>
    <w:p w14:paraId="36FA1B74" w14:textId="77777777" w:rsidR="00065257" w:rsidRPr="00A35509" w:rsidRDefault="00065257" w:rsidP="00EF6ECB">
      <w:pPr>
        <w:spacing w:before="120" w:after="120"/>
        <w:ind w:left="709"/>
        <w:jc w:val="both"/>
        <w:rPr>
          <w:rFonts w:ascii="Cambria" w:hAnsi="Cambria" w:cs="Arial"/>
          <w:bCs/>
          <w:sz w:val="21"/>
          <w:szCs w:val="21"/>
        </w:rPr>
      </w:pPr>
      <w:r w:rsidRPr="00A35509">
        <w:rPr>
          <w:rFonts w:ascii="Cambria" w:hAnsi="Cambria" w:cs="Arial"/>
          <w:bCs/>
          <w:sz w:val="21"/>
          <w:szCs w:val="21"/>
        </w:rPr>
        <w:t xml:space="preserve">Dostęp do dokumentów zamówienia </w:t>
      </w:r>
      <w:r w:rsidR="00CA07AC" w:rsidRPr="00A35509">
        <w:rPr>
          <w:rFonts w:ascii="Cambria" w:hAnsi="Cambria" w:cs="Arial"/>
          <w:bCs/>
          <w:sz w:val="21"/>
          <w:szCs w:val="21"/>
        </w:rPr>
        <w:t>pn.</w:t>
      </w:r>
      <w:r w:rsidRPr="00A35509">
        <w:rPr>
          <w:rFonts w:ascii="Cambria" w:hAnsi="Cambria" w:cs="Arial"/>
          <w:bCs/>
          <w:sz w:val="21"/>
          <w:szCs w:val="21"/>
        </w:rPr>
        <w:t xml:space="preserve"> „</w:t>
      </w:r>
      <w:r w:rsidR="00EF6ECB" w:rsidRPr="00EF6ECB">
        <w:rPr>
          <w:rFonts w:ascii="Cambria" w:hAnsi="Cambria" w:cs="Arial"/>
          <w:bCs/>
          <w:sz w:val="21"/>
          <w:szCs w:val="21"/>
        </w:rPr>
        <w:t>Budowa Instalacji Termi</w:t>
      </w:r>
      <w:r w:rsidR="00EF6ECB">
        <w:rPr>
          <w:rFonts w:ascii="Cambria" w:hAnsi="Cambria" w:cs="Arial"/>
          <w:bCs/>
          <w:sz w:val="21"/>
          <w:szCs w:val="21"/>
        </w:rPr>
        <w:t xml:space="preserve">cznego Przekształcania Odpadów </w:t>
      </w:r>
      <w:r w:rsidR="00DC1151">
        <w:rPr>
          <w:rFonts w:ascii="Cambria" w:hAnsi="Cambria" w:cs="Arial"/>
          <w:bCs/>
          <w:sz w:val="21"/>
          <w:szCs w:val="21"/>
        </w:rPr>
        <w:t xml:space="preserve">wraz </w:t>
      </w:r>
      <w:r w:rsidR="00EF6ECB" w:rsidRPr="00EF6ECB">
        <w:rPr>
          <w:rFonts w:ascii="Cambria" w:hAnsi="Cambria" w:cs="Arial"/>
          <w:bCs/>
          <w:sz w:val="21"/>
          <w:szCs w:val="21"/>
        </w:rPr>
        <w:t>z o</w:t>
      </w:r>
      <w:r w:rsidR="00EF6ECB">
        <w:rPr>
          <w:rFonts w:ascii="Cambria" w:hAnsi="Cambria" w:cs="Arial"/>
          <w:bCs/>
          <w:sz w:val="21"/>
          <w:szCs w:val="21"/>
        </w:rPr>
        <w:t xml:space="preserve">dzyskiem energii jako elementu </w:t>
      </w:r>
      <w:r w:rsidR="00EF6ECB" w:rsidRPr="00EF6ECB">
        <w:rPr>
          <w:rFonts w:ascii="Cambria" w:hAnsi="Cambria" w:cs="Arial"/>
          <w:bCs/>
          <w:sz w:val="21"/>
          <w:szCs w:val="21"/>
        </w:rPr>
        <w:t>Centrum</w:t>
      </w:r>
      <w:r w:rsidR="00EF6ECB">
        <w:rPr>
          <w:rFonts w:ascii="Cambria" w:hAnsi="Cambria" w:cs="Arial"/>
          <w:bCs/>
          <w:sz w:val="21"/>
          <w:szCs w:val="21"/>
        </w:rPr>
        <w:t xml:space="preserve"> Zielonej Transformacji w</w:t>
      </w:r>
      <w:r w:rsidR="001117F7">
        <w:rPr>
          <w:rFonts w:ascii="Cambria" w:hAnsi="Cambria" w:cs="Arial"/>
          <w:bCs/>
          <w:sz w:val="21"/>
          <w:szCs w:val="21"/>
        </w:rPr>
        <w:t> </w:t>
      </w:r>
      <w:r w:rsidR="00EF6ECB">
        <w:rPr>
          <w:rFonts w:ascii="Cambria" w:hAnsi="Cambria" w:cs="Arial"/>
          <w:bCs/>
          <w:sz w:val="21"/>
          <w:szCs w:val="21"/>
        </w:rPr>
        <w:t>Opolu</w:t>
      </w:r>
      <w:r w:rsidRPr="00A35509">
        <w:rPr>
          <w:rFonts w:ascii="Cambria" w:hAnsi="Cambria" w:cs="Arial"/>
          <w:bCs/>
          <w:sz w:val="21"/>
          <w:szCs w:val="21"/>
        </w:rPr>
        <w:t xml:space="preserve">” jest </w:t>
      </w:r>
      <w:r w:rsidR="00CA07AC" w:rsidRPr="00A35509">
        <w:rPr>
          <w:rFonts w:ascii="Cambria" w:hAnsi="Cambria" w:cs="Arial"/>
          <w:bCs/>
          <w:sz w:val="21"/>
          <w:szCs w:val="21"/>
        </w:rPr>
        <w:t>możliwy</w:t>
      </w:r>
      <w:r w:rsidRPr="00A35509">
        <w:rPr>
          <w:rFonts w:ascii="Cambria" w:hAnsi="Cambria" w:cs="Arial"/>
          <w:bCs/>
          <w:sz w:val="21"/>
          <w:szCs w:val="21"/>
        </w:rPr>
        <w:t xml:space="preserve"> pod linkiem:</w:t>
      </w:r>
    </w:p>
    <w:p w14:paraId="33FC0955" w14:textId="56D3DD1C" w:rsidR="00065257" w:rsidRPr="00A35509" w:rsidRDefault="00BD0CA3" w:rsidP="00065257">
      <w:pPr>
        <w:spacing w:before="120" w:after="120"/>
        <w:ind w:left="709"/>
        <w:jc w:val="both"/>
        <w:rPr>
          <w:rFonts w:ascii="Cambria" w:hAnsi="Cambria" w:cs="Arial"/>
          <w:bCs/>
          <w:sz w:val="21"/>
          <w:szCs w:val="21"/>
        </w:rPr>
      </w:pPr>
      <w:hyperlink r:id="rId12" w:tgtFrame="_blank" w:tooltip="https://platformazakupowa.pl/transakcja/1037056" w:history="1">
        <w:r w:rsidRPr="00BD0CA3">
          <w:rPr>
            <w:rStyle w:val="Hipercze"/>
            <w:rFonts w:ascii="Cambria" w:hAnsi="Cambria"/>
            <w:sz w:val="21"/>
            <w:szCs w:val="21"/>
          </w:rPr>
          <w:t>https://platformazakupowa.pl/transakcja/1037056</w:t>
        </w:r>
      </w:hyperlink>
    </w:p>
    <w:p w14:paraId="66FED3B3" w14:textId="279D629B" w:rsidR="005A1D0C" w:rsidRPr="00A35509" w:rsidRDefault="00BB039C" w:rsidP="002B2DA3">
      <w:pPr>
        <w:spacing w:before="120" w:after="120"/>
        <w:ind w:left="709"/>
        <w:jc w:val="both"/>
        <w:rPr>
          <w:rFonts w:ascii="Cambria" w:hAnsi="Cambria" w:cs="Arial"/>
          <w:bCs/>
          <w:sz w:val="21"/>
          <w:szCs w:val="21"/>
        </w:rPr>
      </w:pPr>
      <w:r w:rsidRPr="00A35509">
        <w:rPr>
          <w:rFonts w:ascii="Cambria" w:hAnsi="Cambria" w:cs="Arial"/>
          <w:bCs/>
          <w:sz w:val="21"/>
          <w:szCs w:val="21"/>
        </w:rPr>
        <w:t>Zama</w:t>
      </w:r>
      <w:r w:rsidR="00CA07AC" w:rsidRPr="00A35509">
        <w:rPr>
          <w:rFonts w:ascii="Cambria" w:hAnsi="Cambria" w:cs="Arial"/>
          <w:bCs/>
          <w:sz w:val="21"/>
          <w:szCs w:val="21"/>
        </w:rPr>
        <w:t>wiający zleci</w:t>
      </w:r>
      <w:r w:rsidRPr="00A35509">
        <w:rPr>
          <w:rFonts w:ascii="Cambria" w:hAnsi="Cambria" w:cs="Arial"/>
          <w:bCs/>
          <w:sz w:val="21"/>
          <w:szCs w:val="21"/>
        </w:rPr>
        <w:t>, a Wykonawca zobowią</w:t>
      </w:r>
      <w:r w:rsidR="00CA07AC" w:rsidRPr="00A35509">
        <w:rPr>
          <w:rFonts w:ascii="Cambria" w:hAnsi="Cambria" w:cs="Arial"/>
          <w:bCs/>
          <w:sz w:val="21"/>
          <w:szCs w:val="21"/>
        </w:rPr>
        <w:t>że</w:t>
      </w:r>
      <w:r w:rsidRPr="00A35509">
        <w:rPr>
          <w:rFonts w:ascii="Cambria" w:hAnsi="Cambria" w:cs="Arial"/>
          <w:bCs/>
          <w:sz w:val="21"/>
          <w:szCs w:val="21"/>
        </w:rPr>
        <w:t xml:space="preserve"> się do wykonania w ramach umowy</w:t>
      </w:r>
      <w:r w:rsidR="00CA07AC" w:rsidRPr="00A35509">
        <w:rPr>
          <w:rFonts w:ascii="Cambria" w:hAnsi="Cambria" w:cs="Arial"/>
          <w:bCs/>
          <w:sz w:val="21"/>
          <w:szCs w:val="21"/>
        </w:rPr>
        <w:t xml:space="preserve"> </w:t>
      </w:r>
      <w:proofErr w:type="spellStart"/>
      <w:r w:rsidR="00CA07AC" w:rsidRPr="00A35509">
        <w:rPr>
          <w:rFonts w:ascii="Cambria" w:hAnsi="Cambria" w:cs="Arial"/>
          <w:bCs/>
          <w:sz w:val="21"/>
          <w:szCs w:val="21"/>
        </w:rPr>
        <w:t>ws</w:t>
      </w:r>
      <w:proofErr w:type="spellEnd"/>
      <w:r w:rsidR="00CA07AC" w:rsidRPr="00A35509">
        <w:rPr>
          <w:rFonts w:ascii="Cambria" w:hAnsi="Cambria" w:cs="Arial"/>
          <w:bCs/>
          <w:sz w:val="21"/>
          <w:szCs w:val="21"/>
        </w:rPr>
        <w:t>. niniejszego zamówienia publicznego</w:t>
      </w:r>
      <w:r w:rsidRPr="00A35509">
        <w:rPr>
          <w:rFonts w:ascii="Cambria" w:hAnsi="Cambria" w:cs="Arial"/>
          <w:bCs/>
          <w:sz w:val="21"/>
          <w:szCs w:val="21"/>
        </w:rPr>
        <w:t xml:space="preserve"> usługi polegającej na pełnieniu nadzoru nad projektowaniem i realizacją robót oraz na zarządzaniu </w:t>
      </w:r>
      <w:r w:rsidR="0051236D" w:rsidRPr="00A35509">
        <w:rPr>
          <w:rFonts w:ascii="Cambria" w:hAnsi="Cambria" w:cs="Arial"/>
          <w:bCs/>
          <w:sz w:val="21"/>
          <w:szCs w:val="21"/>
        </w:rPr>
        <w:t>Z</w:t>
      </w:r>
      <w:r w:rsidRPr="00A35509">
        <w:rPr>
          <w:rFonts w:ascii="Cambria" w:hAnsi="Cambria" w:cs="Arial"/>
          <w:bCs/>
          <w:sz w:val="21"/>
          <w:szCs w:val="21"/>
        </w:rPr>
        <w:t xml:space="preserve">adaniem inwestycyjnym. </w:t>
      </w:r>
      <w:r w:rsidR="005A1D0C" w:rsidRPr="00A35509">
        <w:rPr>
          <w:rFonts w:ascii="Cambria" w:hAnsi="Cambria" w:cs="Arial"/>
          <w:bCs/>
          <w:sz w:val="21"/>
          <w:szCs w:val="21"/>
        </w:rPr>
        <w:t xml:space="preserve">Wykonawca w ramach usługi </w:t>
      </w:r>
      <w:r w:rsidR="002B2DA3" w:rsidRPr="00A35509">
        <w:rPr>
          <w:rFonts w:ascii="Cambria" w:hAnsi="Cambria" w:cs="Arial"/>
          <w:bCs/>
          <w:sz w:val="21"/>
          <w:szCs w:val="21"/>
        </w:rPr>
        <w:t xml:space="preserve">obowiązany będzie </w:t>
      </w:r>
      <w:r w:rsidR="005A1D0C" w:rsidRPr="00A35509">
        <w:rPr>
          <w:rFonts w:ascii="Cambria" w:hAnsi="Cambria" w:cs="Arial"/>
          <w:bCs/>
          <w:sz w:val="21"/>
          <w:szCs w:val="21"/>
        </w:rPr>
        <w:t>zarządza</w:t>
      </w:r>
      <w:r w:rsidR="002B2DA3" w:rsidRPr="00A35509">
        <w:rPr>
          <w:rFonts w:ascii="Cambria" w:hAnsi="Cambria" w:cs="Arial"/>
          <w:bCs/>
          <w:sz w:val="21"/>
          <w:szCs w:val="21"/>
        </w:rPr>
        <w:t>ć</w:t>
      </w:r>
      <w:r w:rsidR="005A1D0C" w:rsidRPr="00A35509">
        <w:rPr>
          <w:rFonts w:ascii="Cambria" w:hAnsi="Cambria" w:cs="Arial"/>
          <w:bCs/>
          <w:sz w:val="21"/>
          <w:szCs w:val="21"/>
        </w:rPr>
        <w:t>, pełni</w:t>
      </w:r>
      <w:r w:rsidR="002B2DA3" w:rsidRPr="00A35509">
        <w:rPr>
          <w:rFonts w:ascii="Cambria" w:hAnsi="Cambria" w:cs="Arial"/>
          <w:bCs/>
          <w:sz w:val="21"/>
          <w:szCs w:val="21"/>
        </w:rPr>
        <w:t>ć</w:t>
      </w:r>
      <w:r w:rsidR="005A1D0C" w:rsidRPr="00A35509">
        <w:rPr>
          <w:rFonts w:ascii="Cambria" w:hAnsi="Cambria" w:cs="Arial"/>
          <w:bCs/>
          <w:sz w:val="21"/>
          <w:szCs w:val="21"/>
        </w:rPr>
        <w:t xml:space="preserve"> kontrolę i nadzór i</w:t>
      </w:r>
      <w:r w:rsidR="002B2DA3" w:rsidRPr="00A35509">
        <w:rPr>
          <w:rFonts w:ascii="Cambria" w:hAnsi="Cambria" w:cs="Arial"/>
          <w:bCs/>
          <w:sz w:val="21"/>
          <w:szCs w:val="21"/>
        </w:rPr>
        <w:t>nwestorski, a także współpracować z</w:t>
      </w:r>
      <w:r w:rsidR="005A1D0C" w:rsidRPr="00A35509">
        <w:rPr>
          <w:rFonts w:ascii="Cambria" w:hAnsi="Cambria" w:cs="Arial"/>
          <w:bCs/>
          <w:sz w:val="21"/>
          <w:szCs w:val="21"/>
        </w:rPr>
        <w:t xml:space="preserve"> Zamawiając</w:t>
      </w:r>
      <w:r w:rsidR="002B2DA3" w:rsidRPr="00A35509">
        <w:rPr>
          <w:rFonts w:ascii="Cambria" w:hAnsi="Cambria" w:cs="Arial"/>
          <w:bCs/>
          <w:sz w:val="21"/>
          <w:szCs w:val="21"/>
        </w:rPr>
        <w:t>ym</w:t>
      </w:r>
      <w:r w:rsidR="005A1D0C" w:rsidRPr="00A35509">
        <w:rPr>
          <w:rFonts w:ascii="Cambria" w:hAnsi="Cambria" w:cs="Arial"/>
          <w:bCs/>
          <w:sz w:val="21"/>
          <w:szCs w:val="21"/>
        </w:rPr>
        <w:t xml:space="preserve"> w zakresie sprawozdawczości</w:t>
      </w:r>
      <w:r w:rsidR="002B2DA3" w:rsidRPr="00A35509">
        <w:rPr>
          <w:rFonts w:ascii="Cambria" w:hAnsi="Cambria" w:cs="Arial"/>
          <w:bCs/>
          <w:sz w:val="21"/>
          <w:szCs w:val="21"/>
        </w:rPr>
        <w:t xml:space="preserve"> z</w:t>
      </w:r>
      <w:r w:rsidR="007A1E66">
        <w:rPr>
          <w:rFonts w:ascii="Cambria" w:hAnsi="Cambria" w:cs="Arial"/>
          <w:bCs/>
          <w:sz w:val="21"/>
          <w:szCs w:val="21"/>
        </w:rPr>
        <w:t> </w:t>
      </w:r>
      <w:r w:rsidR="002B2DA3" w:rsidRPr="00A35509">
        <w:rPr>
          <w:rFonts w:ascii="Cambria" w:hAnsi="Cambria" w:cs="Arial"/>
          <w:bCs/>
          <w:sz w:val="21"/>
          <w:szCs w:val="21"/>
        </w:rPr>
        <w:t xml:space="preserve">realizacji </w:t>
      </w:r>
      <w:r w:rsidR="0051236D" w:rsidRPr="00A35509">
        <w:rPr>
          <w:rFonts w:ascii="Cambria" w:hAnsi="Cambria" w:cs="Arial"/>
          <w:bCs/>
          <w:sz w:val="21"/>
          <w:szCs w:val="21"/>
        </w:rPr>
        <w:t>Zadania inwestycyjnego</w:t>
      </w:r>
      <w:r w:rsidR="005A1D0C" w:rsidRPr="00A35509">
        <w:rPr>
          <w:rFonts w:ascii="Cambria" w:hAnsi="Cambria" w:cs="Arial"/>
          <w:bCs/>
          <w:sz w:val="21"/>
          <w:szCs w:val="21"/>
        </w:rPr>
        <w:t xml:space="preserve">. W zakresie niniejszego zamówienia, Wykonawca </w:t>
      </w:r>
      <w:r w:rsidR="002B2DA3" w:rsidRPr="00A35509">
        <w:rPr>
          <w:rFonts w:ascii="Cambria" w:hAnsi="Cambria" w:cs="Arial"/>
          <w:bCs/>
          <w:sz w:val="21"/>
          <w:szCs w:val="21"/>
        </w:rPr>
        <w:t>obowiązany będzie zapewnić płynną</w:t>
      </w:r>
      <w:r w:rsidR="005A1D0C" w:rsidRPr="00A35509">
        <w:rPr>
          <w:rFonts w:ascii="Cambria" w:hAnsi="Cambria" w:cs="Arial"/>
          <w:bCs/>
          <w:sz w:val="21"/>
          <w:szCs w:val="21"/>
        </w:rPr>
        <w:t xml:space="preserve"> </w:t>
      </w:r>
      <w:r w:rsidR="0051236D" w:rsidRPr="00A35509">
        <w:rPr>
          <w:rFonts w:ascii="Cambria" w:hAnsi="Cambria" w:cs="Arial"/>
          <w:bCs/>
          <w:sz w:val="21"/>
          <w:szCs w:val="21"/>
        </w:rPr>
        <w:t>realizację Z</w:t>
      </w:r>
      <w:r w:rsidR="002B2DA3" w:rsidRPr="00A35509">
        <w:rPr>
          <w:rFonts w:ascii="Cambria" w:hAnsi="Cambria" w:cs="Arial"/>
          <w:bCs/>
          <w:sz w:val="21"/>
          <w:szCs w:val="21"/>
        </w:rPr>
        <w:t xml:space="preserve">adania inwestycyjnego, </w:t>
      </w:r>
      <w:r w:rsidR="005A1D0C" w:rsidRPr="00A35509">
        <w:rPr>
          <w:rFonts w:ascii="Cambria" w:hAnsi="Cambria" w:cs="Arial"/>
          <w:bCs/>
          <w:sz w:val="21"/>
          <w:szCs w:val="21"/>
        </w:rPr>
        <w:t>w zakresie przygotowania, projektowania i realizacji robót budowlanych, sprawny i terminowy odbiór dokumentów i robót</w:t>
      </w:r>
      <w:r w:rsidR="00E64ABA">
        <w:rPr>
          <w:rFonts w:ascii="Cambria" w:hAnsi="Cambria" w:cs="Arial"/>
          <w:bCs/>
          <w:sz w:val="21"/>
          <w:szCs w:val="21"/>
        </w:rPr>
        <w:t>,</w:t>
      </w:r>
      <w:r w:rsidR="005A1D0C" w:rsidRPr="00A35509">
        <w:rPr>
          <w:rFonts w:ascii="Cambria" w:hAnsi="Cambria" w:cs="Arial"/>
          <w:bCs/>
          <w:sz w:val="21"/>
          <w:szCs w:val="21"/>
        </w:rPr>
        <w:t xml:space="preserve"> </w:t>
      </w:r>
      <w:r w:rsidR="003A145F" w:rsidRPr="00A35509">
        <w:rPr>
          <w:rFonts w:ascii="Cambria" w:hAnsi="Cambria" w:cs="Arial"/>
          <w:bCs/>
          <w:sz w:val="21"/>
          <w:szCs w:val="21"/>
        </w:rPr>
        <w:t>zapewniając</w:t>
      </w:r>
      <w:r w:rsidR="00E64ABA">
        <w:rPr>
          <w:rFonts w:ascii="Cambria" w:hAnsi="Cambria" w:cs="Arial"/>
          <w:bCs/>
          <w:sz w:val="21"/>
          <w:szCs w:val="21"/>
        </w:rPr>
        <w:t xml:space="preserve"> </w:t>
      </w:r>
      <w:r w:rsidR="005A1D0C" w:rsidRPr="00A35509">
        <w:rPr>
          <w:rFonts w:ascii="Cambria" w:hAnsi="Cambria" w:cs="Arial"/>
          <w:bCs/>
          <w:sz w:val="21"/>
          <w:szCs w:val="21"/>
        </w:rPr>
        <w:t xml:space="preserve">prawidłowe przyszłe funkcjonowanie i obsługę </w:t>
      </w:r>
      <w:r w:rsidR="002B2DA3" w:rsidRPr="00A35509">
        <w:rPr>
          <w:rFonts w:ascii="Cambria" w:hAnsi="Cambria" w:cs="Arial"/>
          <w:bCs/>
          <w:sz w:val="21"/>
          <w:szCs w:val="21"/>
        </w:rPr>
        <w:t xml:space="preserve">obiektu </w:t>
      </w:r>
      <w:r w:rsidR="005A1D0C" w:rsidRPr="00A35509">
        <w:rPr>
          <w:rFonts w:ascii="Cambria" w:hAnsi="Cambria" w:cs="Arial"/>
          <w:bCs/>
          <w:sz w:val="21"/>
          <w:szCs w:val="21"/>
        </w:rPr>
        <w:t>przez Zamawiającego.</w:t>
      </w:r>
    </w:p>
    <w:p w14:paraId="590C615A" w14:textId="77777777" w:rsidR="00545887" w:rsidRPr="00A35509" w:rsidRDefault="00545887" w:rsidP="00545887">
      <w:pPr>
        <w:spacing w:before="120" w:after="120"/>
        <w:ind w:left="709"/>
        <w:jc w:val="both"/>
        <w:rPr>
          <w:rFonts w:ascii="Cambria" w:hAnsi="Cambria" w:cs="Arial"/>
          <w:bCs/>
          <w:sz w:val="21"/>
          <w:szCs w:val="21"/>
        </w:rPr>
      </w:pPr>
      <w:r w:rsidRPr="00A35509">
        <w:rPr>
          <w:rFonts w:ascii="Cambria" w:hAnsi="Cambria" w:cs="Arial"/>
          <w:bCs/>
          <w:sz w:val="21"/>
          <w:szCs w:val="21"/>
        </w:rPr>
        <w:t>Przedmiot zamówienia obejmuje w szczególności:</w:t>
      </w:r>
    </w:p>
    <w:p w14:paraId="4AFFA60B" w14:textId="77777777" w:rsidR="00545887" w:rsidRPr="00A35509" w:rsidRDefault="00460D3E" w:rsidP="00545887">
      <w:pPr>
        <w:pStyle w:val="Akapitzlist"/>
        <w:numPr>
          <w:ilvl w:val="0"/>
          <w:numId w:val="25"/>
        </w:numPr>
        <w:spacing w:before="120" w:after="120"/>
        <w:contextualSpacing w:val="0"/>
        <w:jc w:val="both"/>
        <w:rPr>
          <w:rFonts w:ascii="Cambria" w:hAnsi="Cambria" w:cs="Arial"/>
          <w:bCs/>
          <w:sz w:val="21"/>
          <w:szCs w:val="21"/>
        </w:rPr>
      </w:pPr>
      <w:r w:rsidRPr="00A35509">
        <w:rPr>
          <w:rFonts w:ascii="Cambria" w:hAnsi="Cambria" w:cs="Arial"/>
          <w:bCs/>
          <w:sz w:val="21"/>
          <w:szCs w:val="21"/>
        </w:rPr>
        <w:t>nadzór nad projektowaniem i realizacją robót budowlanych realizowanych w</w:t>
      </w:r>
      <w:r w:rsidR="007A1E66">
        <w:rPr>
          <w:rFonts w:ascii="Cambria" w:hAnsi="Cambria" w:cs="Arial"/>
          <w:bCs/>
          <w:sz w:val="21"/>
          <w:szCs w:val="21"/>
        </w:rPr>
        <w:t> </w:t>
      </w:r>
      <w:r w:rsidRPr="00A35509">
        <w:rPr>
          <w:rFonts w:ascii="Cambria" w:hAnsi="Cambria" w:cs="Arial"/>
          <w:bCs/>
          <w:sz w:val="21"/>
          <w:szCs w:val="21"/>
        </w:rPr>
        <w:t xml:space="preserve">ramach </w:t>
      </w:r>
      <w:r w:rsidR="002F0FB0" w:rsidRPr="00A35509">
        <w:rPr>
          <w:rFonts w:ascii="Cambria" w:hAnsi="Cambria" w:cs="Arial"/>
          <w:bCs/>
          <w:sz w:val="21"/>
          <w:szCs w:val="21"/>
        </w:rPr>
        <w:t>Z</w:t>
      </w:r>
      <w:r w:rsidRPr="00A35509">
        <w:rPr>
          <w:rFonts w:ascii="Cambria" w:hAnsi="Cambria" w:cs="Arial"/>
          <w:bCs/>
          <w:sz w:val="21"/>
          <w:szCs w:val="21"/>
        </w:rPr>
        <w:t>adania inwestycyjnego,</w:t>
      </w:r>
    </w:p>
    <w:p w14:paraId="4C91C07F" w14:textId="77777777" w:rsidR="00545887" w:rsidRPr="00A35509" w:rsidRDefault="00545887" w:rsidP="00545887">
      <w:pPr>
        <w:pStyle w:val="Akapitzlist"/>
        <w:numPr>
          <w:ilvl w:val="0"/>
          <w:numId w:val="25"/>
        </w:numPr>
        <w:spacing w:before="120" w:after="120"/>
        <w:contextualSpacing w:val="0"/>
        <w:jc w:val="both"/>
        <w:rPr>
          <w:rFonts w:ascii="Cambria" w:hAnsi="Cambria" w:cs="Arial"/>
          <w:bCs/>
          <w:sz w:val="21"/>
          <w:szCs w:val="21"/>
        </w:rPr>
      </w:pPr>
      <w:r w:rsidRPr="00A35509">
        <w:rPr>
          <w:rFonts w:ascii="Cambria" w:hAnsi="Cambria" w:cs="Arial"/>
          <w:bCs/>
          <w:sz w:val="21"/>
          <w:szCs w:val="21"/>
        </w:rPr>
        <w:t xml:space="preserve">zarządzanie procesem budowy na etapie jego realizacji w celu skutecznego wyegzekwowania od </w:t>
      </w:r>
      <w:r w:rsidR="003C3948">
        <w:rPr>
          <w:rFonts w:ascii="Cambria" w:hAnsi="Cambria" w:cs="Arial"/>
          <w:bCs/>
          <w:sz w:val="21"/>
          <w:szCs w:val="21"/>
        </w:rPr>
        <w:t>W</w:t>
      </w:r>
      <w:r w:rsidRPr="00A35509">
        <w:rPr>
          <w:rFonts w:ascii="Cambria" w:hAnsi="Cambria" w:cs="Arial"/>
          <w:bCs/>
          <w:sz w:val="21"/>
          <w:szCs w:val="21"/>
        </w:rPr>
        <w:t>ykonawcy robót budowlanych spełnienia wymagań dotyczących jakości stosowanych materiałów i wykonania robót, kosztów realizacji oraz wykonania zadania w oparciu o dokumentacje projektowe zgodnie z wydaną decyzją</w:t>
      </w:r>
      <w:r w:rsidR="00EC45A5">
        <w:rPr>
          <w:rFonts w:ascii="Cambria" w:hAnsi="Cambria" w:cs="Arial"/>
          <w:bCs/>
          <w:sz w:val="21"/>
          <w:szCs w:val="21"/>
        </w:rPr>
        <w:t xml:space="preserve"> o pozwoleniu na budowę</w:t>
      </w:r>
      <w:r w:rsidRPr="00A35509">
        <w:rPr>
          <w:rFonts w:ascii="Cambria" w:hAnsi="Cambria" w:cs="Arial"/>
          <w:bCs/>
          <w:sz w:val="21"/>
          <w:szCs w:val="21"/>
        </w:rPr>
        <w:t>, właściwymi przepisami prawnymi i</w:t>
      </w:r>
      <w:r w:rsidR="003C3948">
        <w:rPr>
          <w:rFonts w:ascii="Cambria" w:hAnsi="Cambria" w:cs="Arial"/>
          <w:bCs/>
          <w:sz w:val="21"/>
          <w:szCs w:val="21"/>
        </w:rPr>
        <w:t> </w:t>
      </w:r>
      <w:r w:rsidRPr="00A35509">
        <w:rPr>
          <w:rFonts w:ascii="Cambria" w:hAnsi="Cambria" w:cs="Arial"/>
          <w:bCs/>
          <w:sz w:val="21"/>
          <w:szCs w:val="21"/>
        </w:rPr>
        <w:t>technicznymi, w terminie ustalonym w umowie z wykonawcą robót, aby osiągnąć cel, jakiemu przedsięwzięcie ma służyć,</w:t>
      </w:r>
    </w:p>
    <w:p w14:paraId="0E92B370" w14:textId="77777777" w:rsidR="00545887" w:rsidRPr="00A35509" w:rsidRDefault="00545887" w:rsidP="00545887">
      <w:pPr>
        <w:pStyle w:val="Akapitzlist"/>
        <w:numPr>
          <w:ilvl w:val="0"/>
          <w:numId w:val="25"/>
        </w:numPr>
        <w:spacing w:before="120" w:after="120"/>
        <w:contextualSpacing w:val="0"/>
        <w:jc w:val="both"/>
        <w:rPr>
          <w:rFonts w:ascii="Cambria" w:hAnsi="Cambria" w:cs="Arial"/>
          <w:bCs/>
          <w:sz w:val="21"/>
          <w:szCs w:val="21"/>
        </w:rPr>
      </w:pPr>
      <w:r w:rsidRPr="00A35509">
        <w:rPr>
          <w:rFonts w:ascii="Cambria" w:hAnsi="Cambria" w:cs="Arial"/>
          <w:bCs/>
          <w:sz w:val="21"/>
          <w:szCs w:val="21"/>
        </w:rPr>
        <w:t>pełnienie kompleksowego nadzoru inwestorskiego wielobranżowego zgodnie z</w:t>
      </w:r>
      <w:r w:rsidR="003C3948">
        <w:rPr>
          <w:rFonts w:ascii="Cambria" w:hAnsi="Cambria" w:cs="Arial"/>
          <w:bCs/>
          <w:sz w:val="21"/>
          <w:szCs w:val="21"/>
        </w:rPr>
        <w:t> </w:t>
      </w:r>
      <w:r w:rsidRPr="00A35509">
        <w:rPr>
          <w:rFonts w:ascii="Cambria" w:hAnsi="Cambria" w:cs="Arial"/>
          <w:bCs/>
          <w:sz w:val="21"/>
          <w:szCs w:val="21"/>
        </w:rPr>
        <w:t xml:space="preserve">przepisami prawa (w szczególności ustawy z dnia 7 lipca 1994 r. Prawo budowlane) i postanowieniami decyzji </w:t>
      </w:r>
      <w:r w:rsidR="00EC45A5">
        <w:rPr>
          <w:rFonts w:ascii="Cambria" w:hAnsi="Cambria" w:cs="Arial"/>
          <w:bCs/>
          <w:sz w:val="21"/>
          <w:szCs w:val="21"/>
        </w:rPr>
        <w:t>o pozwoleniu na budowę</w:t>
      </w:r>
      <w:r w:rsidRPr="00A35509">
        <w:rPr>
          <w:rFonts w:ascii="Cambria" w:hAnsi="Cambria" w:cs="Arial"/>
          <w:bCs/>
          <w:sz w:val="21"/>
          <w:szCs w:val="21"/>
        </w:rPr>
        <w:t xml:space="preserve"> wraz z kontrolą rozliczenia finansowego inwestycji,</w:t>
      </w:r>
    </w:p>
    <w:p w14:paraId="2CFA875C" w14:textId="77777777" w:rsidR="00545887" w:rsidRDefault="00545887" w:rsidP="00545887">
      <w:pPr>
        <w:pStyle w:val="Akapitzlist"/>
        <w:numPr>
          <w:ilvl w:val="0"/>
          <w:numId w:val="25"/>
        </w:numPr>
        <w:spacing w:before="120" w:after="120"/>
        <w:contextualSpacing w:val="0"/>
        <w:jc w:val="both"/>
        <w:rPr>
          <w:rFonts w:ascii="Cambria" w:hAnsi="Cambria" w:cs="Arial"/>
          <w:bCs/>
          <w:sz w:val="21"/>
          <w:szCs w:val="21"/>
        </w:rPr>
      </w:pPr>
      <w:r w:rsidRPr="00A35509">
        <w:rPr>
          <w:rFonts w:ascii="Cambria" w:hAnsi="Cambria" w:cs="Arial"/>
          <w:bCs/>
          <w:sz w:val="21"/>
          <w:szCs w:val="21"/>
        </w:rPr>
        <w:lastRenderedPageBreak/>
        <w:t>współpracę z Zamawiającym i podejmowanie działań na jego rzecz w okresie realizacji robót budowlanych wydając polecenia, decyzje, opinie, zgody</w:t>
      </w:r>
      <w:r w:rsidR="002E74B6">
        <w:rPr>
          <w:rFonts w:ascii="Cambria" w:hAnsi="Cambria" w:cs="Arial"/>
          <w:bCs/>
          <w:sz w:val="21"/>
          <w:szCs w:val="21"/>
        </w:rPr>
        <w:t>,</w:t>
      </w:r>
      <w:r w:rsidR="00DE24B8">
        <w:rPr>
          <w:rFonts w:ascii="Cambria" w:hAnsi="Cambria" w:cs="Arial"/>
          <w:bCs/>
          <w:sz w:val="21"/>
          <w:szCs w:val="21"/>
        </w:rPr>
        <w:t xml:space="preserve"> </w:t>
      </w:r>
      <w:r w:rsidR="002E74B6">
        <w:rPr>
          <w:rFonts w:ascii="Cambria" w:hAnsi="Cambria" w:cs="Arial"/>
          <w:bCs/>
          <w:sz w:val="21"/>
          <w:szCs w:val="21"/>
        </w:rPr>
        <w:t>szkolenia</w:t>
      </w:r>
      <w:r w:rsidRPr="00A35509">
        <w:rPr>
          <w:rFonts w:ascii="Cambria" w:hAnsi="Cambria" w:cs="Arial"/>
          <w:bCs/>
          <w:sz w:val="21"/>
          <w:szCs w:val="21"/>
        </w:rPr>
        <w:t>, akceptacje i wnioski dla Wykonawcy,</w:t>
      </w:r>
    </w:p>
    <w:p w14:paraId="2227ACB1" w14:textId="77777777" w:rsidR="006363AF" w:rsidRPr="00A35509" w:rsidRDefault="00F17B46" w:rsidP="00545887">
      <w:pPr>
        <w:pStyle w:val="Akapitzlist"/>
        <w:numPr>
          <w:ilvl w:val="0"/>
          <w:numId w:val="25"/>
        </w:numPr>
        <w:spacing w:before="120" w:after="120"/>
        <w:contextualSpacing w:val="0"/>
        <w:jc w:val="both"/>
        <w:rPr>
          <w:rFonts w:ascii="Cambria" w:hAnsi="Cambria" w:cs="Arial"/>
          <w:bCs/>
          <w:sz w:val="21"/>
          <w:szCs w:val="21"/>
        </w:rPr>
      </w:pPr>
      <w:r>
        <w:rPr>
          <w:rFonts w:ascii="Cambria" w:hAnsi="Cambria" w:cs="Arial"/>
          <w:bCs/>
          <w:sz w:val="21"/>
          <w:szCs w:val="21"/>
        </w:rPr>
        <w:t>p</w:t>
      </w:r>
      <w:r w:rsidR="00A35D25">
        <w:rPr>
          <w:rFonts w:ascii="Cambria" w:hAnsi="Cambria" w:cs="Arial"/>
          <w:bCs/>
          <w:sz w:val="21"/>
          <w:szCs w:val="21"/>
        </w:rPr>
        <w:t xml:space="preserve">rzygotowanie </w:t>
      </w:r>
      <w:r w:rsidR="00D5292E">
        <w:rPr>
          <w:rFonts w:ascii="Cambria" w:hAnsi="Cambria" w:cs="Arial"/>
          <w:bCs/>
          <w:sz w:val="21"/>
          <w:szCs w:val="21"/>
        </w:rPr>
        <w:t>Jednostki Realizującej Projekt</w:t>
      </w:r>
      <w:r w:rsidR="0068040C">
        <w:rPr>
          <w:rFonts w:ascii="Cambria" w:hAnsi="Cambria" w:cs="Arial"/>
          <w:bCs/>
          <w:sz w:val="21"/>
          <w:szCs w:val="21"/>
        </w:rPr>
        <w:t xml:space="preserve"> (Zamawiającego)</w:t>
      </w:r>
      <w:r w:rsidR="00D5292E">
        <w:rPr>
          <w:rFonts w:ascii="Cambria" w:hAnsi="Cambria" w:cs="Arial"/>
          <w:bCs/>
          <w:sz w:val="21"/>
          <w:szCs w:val="21"/>
        </w:rPr>
        <w:t xml:space="preserve"> </w:t>
      </w:r>
      <w:r w:rsidR="007D137D">
        <w:rPr>
          <w:rFonts w:ascii="Cambria" w:hAnsi="Cambria" w:cs="Arial"/>
          <w:bCs/>
          <w:sz w:val="21"/>
          <w:szCs w:val="21"/>
        </w:rPr>
        <w:t>do wdrażania i</w:t>
      </w:r>
      <w:r w:rsidR="0068040C">
        <w:rPr>
          <w:rFonts w:ascii="Cambria" w:hAnsi="Cambria" w:cs="Arial"/>
          <w:bCs/>
          <w:sz w:val="21"/>
          <w:szCs w:val="21"/>
        </w:rPr>
        <w:t> </w:t>
      </w:r>
      <w:r w:rsidR="007D137D">
        <w:rPr>
          <w:rFonts w:ascii="Cambria" w:hAnsi="Cambria" w:cs="Arial"/>
          <w:bCs/>
          <w:sz w:val="21"/>
          <w:szCs w:val="21"/>
        </w:rPr>
        <w:t>realizacji Projektu</w:t>
      </w:r>
      <w:r>
        <w:rPr>
          <w:rFonts w:ascii="Cambria" w:hAnsi="Cambria" w:cs="Arial"/>
          <w:bCs/>
          <w:sz w:val="21"/>
          <w:szCs w:val="21"/>
        </w:rPr>
        <w:t>,</w:t>
      </w:r>
    </w:p>
    <w:p w14:paraId="6718B4BA" w14:textId="77777777" w:rsidR="00545887" w:rsidRPr="00A35509" w:rsidRDefault="00545887" w:rsidP="00545887">
      <w:pPr>
        <w:pStyle w:val="Akapitzlist"/>
        <w:numPr>
          <w:ilvl w:val="0"/>
          <w:numId w:val="25"/>
        </w:numPr>
        <w:spacing w:before="120" w:after="120"/>
        <w:contextualSpacing w:val="0"/>
        <w:jc w:val="both"/>
        <w:rPr>
          <w:rFonts w:ascii="Cambria" w:hAnsi="Cambria" w:cs="Arial"/>
          <w:bCs/>
          <w:sz w:val="21"/>
          <w:szCs w:val="21"/>
        </w:rPr>
      </w:pPr>
      <w:r w:rsidRPr="00A35509">
        <w:rPr>
          <w:rFonts w:ascii="Cambria" w:hAnsi="Cambria" w:cs="Arial"/>
          <w:bCs/>
          <w:sz w:val="21"/>
          <w:szCs w:val="21"/>
        </w:rPr>
        <w:t>wspieranie Zamawiającego we wszystkich czynnościach technicznych, administracyjnych i finan</w:t>
      </w:r>
      <w:r w:rsidR="009A4887" w:rsidRPr="00A35509">
        <w:rPr>
          <w:rFonts w:ascii="Cambria" w:hAnsi="Cambria" w:cs="Arial"/>
          <w:bCs/>
          <w:sz w:val="21"/>
          <w:szCs w:val="21"/>
        </w:rPr>
        <w:t>sowych związanych z realizacją Z</w:t>
      </w:r>
      <w:r w:rsidRPr="00A35509">
        <w:rPr>
          <w:rFonts w:ascii="Cambria" w:hAnsi="Cambria" w:cs="Arial"/>
          <w:bCs/>
          <w:sz w:val="21"/>
          <w:szCs w:val="21"/>
        </w:rPr>
        <w:t>adania</w:t>
      </w:r>
      <w:r w:rsidR="0025501E" w:rsidRPr="00A35509">
        <w:rPr>
          <w:rFonts w:ascii="Cambria" w:hAnsi="Cambria" w:cs="Arial"/>
          <w:bCs/>
          <w:sz w:val="21"/>
          <w:szCs w:val="21"/>
        </w:rPr>
        <w:t xml:space="preserve"> inwestycyjnego</w:t>
      </w:r>
      <w:r w:rsidRPr="00A35509">
        <w:rPr>
          <w:rFonts w:ascii="Cambria" w:hAnsi="Cambria" w:cs="Arial"/>
          <w:bCs/>
          <w:sz w:val="21"/>
          <w:szCs w:val="21"/>
        </w:rPr>
        <w:t>,</w:t>
      </w:r>
    </w:p>
    <w:p w14:paraId="39DA26C7" w14:textId="77777777" w:rsidR="00545887" w:rsidRPr="00A35509" w:rsidRDefault="00545887" w:rsidP="00545887">
      <w:pPr>
        <w:pStyle w:val="Akapitzlist"/>
        <w:numPr>
          <w:ilvl w:val="0"/>
          <w:numId w:val="25"/>
        </w:numPr>
        <w:spacing w:before="120" w:after="120"/>
        <w:contextualSpacing w:val="0"/>
        <w:jc w:val="both"/>
        <w:rPr>
          <w:rFonts w:ascii="Cambria" w:hAnsi="Cambria" w:cs="Arial"/>
          <w:bCs/>
          <w:sz w:val="21"/>
          <w:szCs w:val="21"/>
        </w:rPr>
      </w:pPr>
      <w:r w:rsidRPr="00A35509">
        <w:rPr>
          <w:rFonts w:ascii="Cambria" w:hAnsi="Cambria" w:cs="Arial"/>
          <w:bCs/>
          <w:sz w:val="21"/>
          <w:szCs w:val="21"/>
        </w:rPr>
        <w:t>prowadzenie czynności w okresie gwarancji jakości i rękojmi udzielonej przez Wykonawcę robót budowlanych,</w:t>
      </w:r>
      <w:r w:rsidR="0025501E" w:rsidRPr="00A35509">
        <w:rPr>
          <w:rFonts w:ascii="Cambria" w:hAnsi="Cambria" w:cs="Arial"/>
          <w:bCs/>
          <w:sz w:val="21"/>
          <w:szCs w:val="21"/>
        </w:rPr>
        <w:t xml:space="preserve"> w tym przeglądach gwarancyjnych,</w:t>
      </w:r>
    </w:p>
    <w:p w14:paraId="010E66A8" w14:textId="54DA3817" w:rsidR="00A567E2" w:rsidRPr="004F1330" w:rsidRDefault="009A4887" w:rsidP="004F1330">
      <w:pPr>
        <w:pStyle w:val="Akapitzlist"/>
        <w:numPr>
          <w:ilvl w:val="0"/>
          <w:numId w:val="25"/>
        </w:numPr>
        <w:spacing w:before="120" w:after="120"/>
        <w:contextualSpacing w:val="0"/>
        <w:jc w:val="both"/>
        <w:rPr>
          <w:rFonts w:ascii="Cambria" w:hAnsi="Cambria" w:cs="Arial"/>
          <w:bCs/>
          <w:sz w:val="21"/>
          <w:szCs w:val="21"/>
        </w:rPr>
      </w:pPr>
      <w:r w:rsidRPr="00A35509">
        <w:rPr>
          <w:rFonts w:ascii="Cambria" w:hAnsi="Cambria" w:cs="Arial"/>
          <w:bCs/>
          <w:sz w:val="21"/>
          <w:szCs w:val="21"/>
        </w:rPr>
        <w:t>pełnienie funkcji</w:t>
      </w:r>
      <w:r w:rsidR="00545887" w:rsidRPr="00A35509">
        <w:rPr>
          <w:rFonts w:ascii="Cambria" w:hAnsi="Cambria" w:cs="Arial"/>
          <w:bCs/>
          <w:sz w:val="21"/>
          <w:szCs w:val="21"/>
        </w:rPr>
        <w:t xml:space="preserve"> z zachowaniem należytej staranności o interes Zamawiającego tak, aby </w:t>
      </w:r>
      <w:r w:rsidR="0025501E" w:rsidRPr="00A35509">
        <w:rPr>
          <w:rFonts w:ascii="Cambria" w:hAnsi="Cambria" w:cs="Arial"/>
          <w:bCs/>
          <w:sz w:val="21"/>
          <w:szCs w:val="21"/>
        </w:rPr>
        <w:t xml:space="preserve">zadanie </w:t>
      </w:r>
      <w:r w:rsidR="00545887" w:rsidRPr="00A35509">
        <w:rPr>
          <w:rFonts w:ascii="Cambria" w:hAnsi="Cambria" w:cs="Arial"/>
          <w:bCs/>
          <w:sz w:val="21"/>
          <w:szCs w:val="21"/>
        </w:rPr>
        <w:t>inwest</w:t>
      </w:r>
      <w:r w:rsidR="0025501E" w:rsidRPr="00A35509">
        <w:rPr>
          <w:rFonts w:ascii="Cambria" w:hAnsi="Cambria" w:cs="Arial"/>
          <w:bCs/>
          <w:sz w:val="21"/>
          <w:szCs w:val="21"/>
        </w:rPr>
        <w:t>ycyjne zostało</w:t>
      </w:r>
      <w:r w:rsidR="00545887" w:rsidRPr="00A35509">
        <w:rPr>
          <w:rFonts w:ascii="Cambria" w:hAnsi="Cambria" w:cs="Arial"/>
          <w:bCs/>
          <w:sz w:val="21"/>
          <w:szCs w:val="21"/>
        </w:rPr>
        <w:t xml:space="preserve"> </w:t>
      </w:r>
      <w:r w:rsidR="0025501E" w:rsidRPr="00A35509">
        <w:rPr>
          <w:rFonts w:ascii="Cambria" w:hAnsi="Cambria" w:cs="Arial"/>
          <w:bCs/>
          <w:sz w:val="21"/>
          <w:szCs w:val="21"/>
        </w:rPr>
        <w:t>zrealizowane</w:t>
      </w:r>
      <w:r w:rsidR="00545887" w:rsidRPr="00A35509">
        <w:rPr>
          <w:rFonts w:ascii="Cambria" w:hAnsi="Cambria" w:cs="Arial"/>
          <w:bCs/>
          <w:sz w:val="21"/>
          <w:szCs w:val="21"/>
        </w:rPr>
        <w:t xml:space="preserve"> terminowo, prawidłowo, zapewniając długotrwałe, efektywne i bezpieczne użytkowanie powstałej infrastruktury,</w:t>
      </w:r>
      <w:r w:rsidR="00F37042">
        <w:rPr>
          <w:rFonts w:ascii="Cambria" w:hAnsi="Cambria" w:cs="Arial"/>
          <w:bCs/>
          <w:sz w:val="21"/>
          <w:szCs w:val="21"/>
        </w:rPr>
        <w:t xml:space="preserve"> </w:t>
      </w:r>
      <w:r w:rsidR="00AF3B8D" w:rsidRPr="005E2669">
        <w:rPr>
          <w:rFonts w:ascii="Cambria" w:hAnsi="Cambria" w:cs="Arial"/>
          <w:bCs/>
          <w:sz w:val="21"/>
          <w:szCs w:val="21"/>
        </w:rPr>
        <w:t>nadzór nad robotami</w:t>
      </w:r>
      <w:r w:rsidR="00545887" w:rsidRPr="005E2669">
        <w:rPr>
          <w:rFonts w:ascii="Cambria" w:hAnsi="Cambria" w:cs="Arial"/>
          <w:bCs/>
          <w:sz w:val="21"/>
          <w:szCs w:val="21"/>
        </w:rPr>
        <w:t xml:space="preserve"> budowlany</w:t>
      </w:r>
      <w:r w:rsidR="00AF3B8D" w:rsidRPr="005E2669">
        <w:rPr>
          <w:rFonts w:ascii="Cambria" w:hAnsi="Cambria" w:cs="Arial"/>
          <w:bCs/>
          <w:sz w:val="21"/>
          <w:szCs w:val="21"/>
        </w:rPr>
        <w:t>mi</w:t>
      </w:r>
      <w:r w:rsidR="00545887" w:rsidRPr="005E2669">
        <w:rPr>
          <w:rFonts w:ascii="Cambria" w:hAnsi="Cambria" w:cs="Arial"/>
          <w:bCs/>
          <w:sz w:val="21"/>
          <w:szCs w:val="21"/>
        </w:rPr>
        <w:t xml:space="preserve">, w szczególności </w:t>
      </w:r>
      <w:r w:rsidR="00AF3B8D" w:rsidRPr="005E2669">
        <w:rPr>
          <w:rFonts w:ascii="Cambria" w:hAnsi="Cambria" w:cs="Arial"/>
          <w:bCs/>
          <w:sz w:val="21"/>
          <w:szCs w:val="21"/>
        </w:rPr>
        <w:t>w</w:t>
      </w:r>
      <w:r w:rsidR="00675A34">
        <w:rPr>
          <w:rFonts w:ascii="Cambria" w:hAnsi="Cambria" w:cs="Arial"/>
          <w:bCs/>
          <w:sz w:val="21"/>
          <w:szCs w:val="21"/>
        </w:rPr>
        <w:t> </w:t>
      </w:r>
      <w:r w:rsidR="00AF3B8D" w:rsidRPr="005E2669">
        <w:rPr>
          <w:rFonts w:ascii="Cambria" w:hAnsi="Cambria" w:cs="Arial"/>
          <w:bCs/>
          <w:sz w:val="21"/>
          <w:szCs w:val="21"/>
        </w:rPr>
        <w:t>następujący</w:t>
      </w:r>
      <w:r w:rsidR="00772838">
        <w:rPr>
          <w:rFonts w:ascii="Cambria" w:hAnsi="Cambria" w:cs="Arial"/>
          <w:bCs/>
          <w:sz w:val="21"/>
          <w:szCs w:val="21"/>
        </w:rPr>
        <w:t>m</w:t>
      </w:r>
      <w:r w:rsidR="00AF3B8D" w:rsidRPr="005E2669">
        <w:rPr>
          <w:rFonts w:ascii="Cambria" w:hAnsi="Cambria" w:cs="Arial"/>
          <w:bCs/>
          <w:sz w:val="21"/>
          <w:szCs w:val="21"/>
        </w:rPr>
        <w:t xml:space="preserve"> </w:t>
      </w:r>
      <w:r w:rsidR="00772838">
        <w:rPr>
          <w:rFonts w:ascii="Cambria" w:hAnsi="Cambria" w:cs="Arial"/>
          <w:bCs/>
          <w:sz w:val="21"/>
          <w:szCs w:val="21"/>
        </w:rPr>
        <w:t>zakresie</w:t>
      </w:r>
      <w:r w:rsidR="00AF3B8D" w:rsidRPr="005E2669">
        <w:rPr>
          <w:rFonts w:ascii="Cambria" w:hAnsi="Cambria" w:cs="Arial"/>
          <w:bCs/>
          <w:sz w:val="21"/>
          <w:szCs w:val="21"/>
        </w:rPr>
        <w:t>:</w:t>
      </w:r>
    </w:p>
    <w:p w14:paraId="2084DDA6" w14:textId="77777777" w:rsidR="00A567E2" w:rsidRPr="00FC5647" w:rsidRDefault="00545887" w:rsidP="00F37042">
      <w:pPr>
        <w:pStyle w:val="Akapitzlist"/>
        <w:numPr>
          <w:ilvl w:val="0"/>
          <w:numId w:val="34"/>
        </w:numPr>
        <w:spacing w:before="60" w:after="60"/>
        <w:contextualSpacing w:val="0"/>
        <w:jc w:val="both"/>
        <w:rPr>
          <w:rFonts w:ascii="Cambria" w:hAnsi="Cambria" w:cs="Arial"/>
          <w:bCs/>
          <w:sz w:val="21"/>
          <w:szCs w:val="21"/>
        </w:rPr>
      </w:pPr>
      <w:r w:rsidRPr="00A567E2">
        <w:rPr>
          <w:rFonts w:ascii="Cambria" w:hAnsi="Cambria" w:cs="Arial"/>
          <w:bCs/>
          <w:sz w:val="21"/>
          <w:szCs w:val="21"/>
        </w:rPr>
        <w:t xml:space="preserve">branży </w:t>
      </w:r>
      <w:r w:rsidR="00C94DD5" w:rsidRPr="00A567E2">
        <w:rPr>
          <w:rFonts w:ascii="Cambria" w:hAnsi="Cambria" w:cs="Arial"/>
          <w:bCs/>
          <w:sz w:val="21"/>
          <w:szCs w:val="21"/>
        </w:rPr>
        <w:t>konstrukcyjno-budowlanej</w:t>
      </w:r>
      <w:r w:rsidR="00915D13" w:rsidRPr="00A567E2">
        <w:rPr>
          <w:rFonts w:ascii="Cambria" w:hAnsi="Cambria" w:cs="Arial"/>
          <w:bCs/>
          <w:sz w:val="21"/>
          <w:szCs w:val="21"/>
        </w:rPr>
        <w:t>,</w:t>
      </w:r>
    </w:p>
    <w:p w14:paraId="24380000" w14:textId="77777777" w:rsidR="00545887" w:rsidRDefault="00545887" w:rsidP="00F37042">
      <w:pPr>
        <w:pStyle w:val="Akapitzlist"/>
        <w:numPr>
          <w:ilvl w:val="0"/>
          <w:numId w:val="34"/>
        </w:numPr>
        <w:spacing w:before="60" w:after="60"/>
        <w:contextualSpacing w:val="0"/>
        <w:jc w:val="both"/>
        <w:rPr>
          <w:rFonts w:ascii="Cambria" w:hAnsi="Cambria" w:cs="Arial"/>
          <w:bCs/>
          <w:sz w:val="21"/>
          <w:szCs w:val="21"/>
        </w:rPr>
      </w:pPr>
      <w:r w:rsidRPr="00A567E2">
        <w:rPr>
          <w:rFonts w:ascii="Cambria" w:hAnsi="Cambria" w:cs="Arial"/>
          <w:bCs/>
          <w:sz w:val="21"/>
          <w:szCs w:val="21"/>
        </w:rPr>
        <w:t>branży sanitarnej,</w:t>
      </w:r>
    </w:p>
    <w:p w14:paraId="1364C50D" w14:textId="77777777" w:rsidR="00A567E2" w:rsidRPr="00A567E2" w:rsidRDefault="00A567E2" w:rsidP="00F37042">
      <w:pPr>
        <w:pStyle w:val="Akapitzlist"/>
        <w:numPr>
          <w:ilvl w:val="0"/>
          <w:numId w:val="34"/>
        </w:numPr>
        <w:spacing w:before="60" w:after="60"/>
        <w:contextualSpacing w:val="0"/>
        <w:jc w:val="both"/>
        <w:rPr>
          <w:rFonts w:ascii="Cambria" w:hAnsi="Cambria" w:cs="Arial"/>
          <w:bCs/>
          <w:sz w:val="21"/>
          <w:szCs w:val="21"/>
        </w:rPr>
      </w:pPr>
      <w:r w:rsidRPr="00A567E2">
        <w:rPr>
          <w:rFonts w:ascii="Cambria" w:hAnsi="Cambria" w:cs="Arial"/>
          <w:bCs/>
          <w:sz w:val="21"/>
          <w:szCs w:val="21"/>
        </w:rPr>
        <w:t xml:space="preserve">branży elektroenergetycznej i </w:t>
      </w:r>
      <w:r w:rsidR="00B30093">
        <w:rPr>
          <w:rFonts w:ascii="Cambria" w:hAnsi="Cambria" w:cs="Arial"/>
          <w:bCs/>
          <w:sz w:val="21"/>
          <w:szCs w:val="21"/>
        </w:rPr>
        <w:t>aparatury kontrolno-pomiarowej i automatyki (</w:t>
      </w:r>
      <w:proofErr w:type="spellStart"/>
      <w:r w:rsidRPr="00A567E2">
        <w:rPr>
          <w:rFonts w:ascii="Cambria" w:hAnsi="Cambria" w:cs="Arial"/>
          <w:bCs/>
          <w:sz w:val="21"/>
          <w:szCs w:val="21"/>
        </w:rPr>
        <w:t>AKPiA</w:t>
      </w:r>
      <w:proofErr w:type="spellEnd"/>
      <w:r w:rsidR="00B30093">
        <w:rPr>
          <w:rFonts w:ascii="Cambria" w:hAnsi="Cambria" w:cs="Arial"/>
          <w:bCs/>
          <w:sz w:val="21"/>
          <w:szCs w:val="21"/>
        </w:rPr>
        <w:t>),</w:t>
      </w:r>
    </w:p>
    <w:p w14:paraId="1BE832AB" w14:textId="7363B9D3" w:rsidR="00A567E2" w:rsidRDefault="002F5FFD" w:rsidP="00F37042">
      <w:pPr>
        <w:pStyle w:val="Akapitzlist"/>
        <w:numPr>
          <w:ilvl w:val="0"/>
          <w:numId w:val="34"/>
        </w:numPr>
        <w:spacing w:before="60" w:after="60"/>
        <w:contextualSpacing w:val="0"/>
        <w:jc w:val="both"/>
        <w:rPr>
          <w:rFonts w:ascii="Cambria" w:hAnsi="Cambria" w:cs="Arial"/>
          <w:bCs/>
          <w:sz w:val="21"/>
          <w:szCs w:val="21"/>
        </w:rPr>
      </w:pPr>
      <w:r w:rsidRPr="00826A60">
        <w:rPr>
          <w:rFonts w:ascii="Cambria" w:hAnsi="Cambria" w:cs="Arial"/>
          <w:sz w:val="21"/>
          <w:szCs w:val="21"/>
        </w:rPr>
        <w:t xml:space="preserve">technologii termicznego przekształcania odpadów i </w:t>
      </w:r>
      <w:r w:rsidR="00A567E2" w:rsidRPr="00826A60">
        <w:rPr>
          <w:rFonts w:ascii="Cambria" w:hAnsi="Cambria" w:cs="Arial"/>
          <w:sz w:val="21"/>
          <w:szCs w:val="21"/>
        </w:rPr>
        <w:t>oczyszczania</w:t>
      </w:r>
      <w:r w:rsidR="00A567E2" w:rsidRPr="00A567E2">
        <w:rPr>
          <w:rFonts w:ascii="Cambria" w:hAnsi="Cambria" w:cs="Arial"/>
          <w:bCs/>
          <w:sz w:val="21"/>
          <w:szCs w:val="21"/>
        </w:rPr>
        <w:t xml:space="preserve"> spalin</w:t>
      </w:r>
      <w:r w:rsidR="00B30093">
        <w:rPr>
          <w:rFonts w:ascii="Cambria" w:hAnsi="Cambria" w:cs="Arial"/>
          <w:bCs/>
          <w:sz w:val="21"/>
          <w:szCs w:val="21"/>
        </w:rPr>
        <w:t>,</w:t>
      </w:r>
    </w:p>
    <w:p w14:paraId="35EC8906" w14:textId="53DCCEE9" w:rsidR="00A567E2" w:rsidRDefault="00A567E2" w:rsidP="00F37042">
      <w:pPr>
        <w:pStyle w:val="Akapitzlist"/>
        <w:numPr>
          <w:ilvl w:val="0"/>
          <w:numId w:val="34"/>
        </w:numPr>
        <w:spacing w:before="60" w:after="60"/>
        <w:contextualSpacing w:val="0"/>
        <w:jc w:val="both"/>
        <w:rPr>
          <w:rFonts w:ascii="Cambria" w:hAnsi="Cambria" w:cs="Arial"/>
          <w:bCs/>
          <w:sz w:val="21"/>
          <w:szCs w:val="21"/>
        </w:rPr>
      </w:pPr>
      <w:r>
        <w:rPr>
          <w:rFonts w:ascii="Cambria" w:hAnsi="Cambria" w:cs="Arial"/>
          <w:bCs/>
          <w:sz w:val="21"/>
          <w:szCs w:val="21"/>
        </w:rPr>
        <w:t>przemysłowych instalacji cieplnych</w:t>
      </w:r>
      <w:r w:rsidR="00B30093">
        <w:rPr>
          <w:rFonts w:ascii="Cambria" w:hAnsi="Cambria" w:cs="Arial"/>
          <w:bCs/>
          <w:sz w:val="21"/>
          <w:szCs w:val="21"/>
        </w:rPr>
        <w:t>,</w:t>
      </w:r>
    </w:p>
    <w:p w14:paraId="4E518488" w14:textId="58FA92D7" w:rsidR="00EA56B9" w:rsidRDefault="00A567E2" w:rsidP="00F37042">
      <w:pPr>
        <w:pStyle w:val="Akapitzlist"/>
        <w:numPr>
          <w:ilvl w:val="0"/>
          <w:numId w:val="34"/>
        </w:numPr>
        <w:spacing w:before="60" w:after="60"/>
        <w:contextualSpacing w:val="0"/>
        <w:jc w:val="both"/>
        <w:rPr>
          <w:rFonts w:ascii="Cambria" w:hAnsi="Cambria" w:cs="Arial"/>
          <w:bCs/>
          <w:sz w:val="21"/>
          <w:szCs w:val="21"/>
        </w:rPr>
      </w:pPr>
      <w:r w:rsidRPr="00A567E2">
        <w:rPr>
          <w:rFonts w:ascii="Cambria" w:hAnsi="Cambria" w:cs="Arial"/>
          <w:bCs/>
          <w:sz w:val="21"/>
          <w:szCs w:val="21"/>
        </w:rPr>
        <w:t>kosztorysowania i rozliczeń</w:t>
      </w:r>
      <w:r>
        <w:rPr>
          <w:rFonts w:ascii="Cambria" w:hAnsi="Cambria" w:cs="Arial"/>
          <w:bCs/>
          <w:sz w:val="21"/>
          <w:szCs w:val="21"/>
        </w:rPr>
        <w:t xml:space="preserve"> projektów</w:t>
      </w:r>
      <w:r w:rsidR="00B30093">
        <w:rPr>
          <w:rFonts w:ascii="Cambria" w:hAnsi="Cambria" w:cs="Arial"/>
          <w:bCs/>
          <w:sz w:val="21"/>
          <w:szCs w:val="21"/>
        </w:rPr>
        <w:t>,</w:t>
      </w:r>
    </w:p>
    <w:p w14:paraId="2856335E" w14:textId="1FE025EA" w:rsidR="00E16187" w:rsidRDefault="006D24D4" w:rsidP="00F37042">
      <w:pPr>
        <w:pStyle w:val="Akapitzlist"/>
        <w:numPr>
          <w:ilvl w:val="0"/>
          <w:numId w:val="34"/>
        </w:numPr>
        <w:spacing w:before="60" w:after="60"/>
        <w:contextualSpacing w:val="0"/>
        <w:jc w:val="both"/>
        <w:rPr>
          <w:rFonts w:ascii="Cambria" w:hAnsi="Cambria" w:cs="Arial"/>
          <w:bCs/>
          <w:sz w:val="21"/>
          <w:szCs w:val="21"/>
        </w:rPr>
      </w:pPr>
      <w:r w:rsidRPr="00EA56B9">
        <w:rPr>
          <w:rFonts w:ascii="Cambria" w:hAnsi="Cambria" w:cs="Arial"/>
          <w:bCs/>
          <w:sz w:val="21"/>
          <w:szCs w:val="21"/>
        </w:rPr>
        <w:t>nadzoru nad realizacją inwestycji ppoż</w:t>
      </w:r>
      <w:r w:rsidR="00B30093" w:rsidRPr="00EA56B9">
        <w:rPr>
          <w:rFonts w:ascii="Cambria" w:hAnsi="Cambria" w:cs="Arial"/>
          <w:bCs/>
          <w:sz w:val="21"/>
          <w:szCs w:val="21"/>
        </w:rPr>
        <w:t>.</w:t>
      </w:r>
      <w:r w:rsidR="00EA56B9">
        <w:rPr>
          <w:rFonts w:ascii="Cambria" w:hAnsi="Cambria" w:cs="Arial"/>
          <w:bCs/>
          <w:sz w:val="21"/>
          <w:szCs w:val="21"/>
        </w:rPr>
        <w:t>,</w:t>
      </w:r>
    </w:p>
    <w:p w14:paraId="0DFD6E73" w14:textId="77777777" w:rsidR="00A567E2" w:rsidRPr="00F37042" w:rsidRDefault="00EA56B9" w:rsidP="00F37042">
      <w:pPr>
        <w:pStyle w:val="Akapitzlist"/>
        <w:numPr>
          <w:ilvl w:val="0"/>
          <w:numId w:val="34"/>
        </w:numPr>
        <w:spacing w:before="60" w:after="60"/>
        <w:contextualSpacing w:val="0"/>
        <w:jc w:val="both"/>
        <w:rPr>
          <w:rFonts w:ascii="Cambria" w:hAnsi="Cambria" w:cs="Arial"/>
          <w:bCs/>
          <w:sz w:val="21"/>
          <w:szCs w:val="21"/>
        </w:rPr>
      </w:pPr>
      <w:r>
        <w:rPr>
          <w:rFonts w:ascii="Cambria" w:hAnsi="Cambria" w:cs="Arial"/>
          <w:bCs/>
          <w:sz w:val="21"/>
          <w:szCs w:val="21"/>
        </w:rPr>
        <w:t xml:space="preserve">branży </w:t>
      </w:r>
      <w:r w:rsidR="002979A7">
        <w:rPr>
          <w:rFonts w:ascii="Cambria" w:hAnsi="Cambria" w:cs="Arial"/>
          <w:bCs/>
          <w:sz w:val="21"/>
          <w:szCs w:val="21"/>
        </w:rPr>
        <w:t>drogowej.</w:t>
      </w:r>
    </w:p>
    <w:p w14:paraId="4E82E853" w14:textId="77777777" w:rsidR="00C65F9F" w:rsidRPr="00A35509" w:rsidRDefault="00AF3B8D" w:rsidP="009A4887">
      <w:pPr>
        <w:spacing w:before="120" w:after="120"/>
        <w:ind w:left="709"/>
        <w:jc w:val="both"/>
        <w:rPr>
          <w:rFonts w:ascii="Cambria" w:hAnsi="Cambria" w:cs="Arial"/>
          <w:bCs/>
          <w:sz w:val="21"/>
          <w:szCs w:val="21"/>
        </w:rPr>
      </w:pPr>
      <w:r w:rsidRPr="00A35509">
        <w:rPr>
          <w:rFonts w:ascii="Cambria" w:hAnsi="Cambria" w:cs="Lucida Sans Unicode"/>
          <w:color w:val="000000"/>
          <w:sz w:val="21"/>
          <w:szCs w:val="21"/>
          <w:shd w:val="clear" w:color="auto" w:fill="FFFFFF"/>
        </w:rPr>
        <w:t>Zadan</w:t>
      </w:r>
      <w:r w:rsidR="00EC45A5">
        <w:rPr>
          <w:rFonts w:ascii="Cambria" w:hAnsi="Cambria" w:cs="Lucida Sans Unicode"/>
          <w:color w:val="000000"/>
          <w:sz w:val="21"/>
          <w:szCs w:val="21"/>
          <w:shd w:val="clear" w:color="auto" w:fill="FFFFFF"/>
        </w:rPr>
        <w:t>ie</w:t>
      </w:r>
      <w:r w:rsidRPr="00A35509">
        <w:rPr>
          <w:rFonts w:ascii="Cambria" w:hAnsi="Cambria" w:cs="Lucida Sans Unicode"/>
          <w:color w:val="000000"/>
          <w:sz w:val="21"/>
          <w:szCs w:val="21"/>
          <w:shd w:val="clear" w:color="auto" w:fill="FFFFFF"/>
        </w:rPr>
        <w:t xml:space="preserve"> inwestycyjne </w:t>
      </w:r>
      <w:r w:rsidR="00D6236B">
        <w:rPr>
          <w:rFonts w:ascii="Cambria" w:hAnsi="Cambria" w:cs="Lucida Sans Unicode"/>
          <w:color w:val="000000"/>
          <w:sz w:val="21"/>
          <w:szCs w:val="21"/>
          <w:shd w:val="clear" w:color="auto" w:fill="FFFFFF"/>
        </w:rPr>
        <w:t>jest</w:t>
      </w:r>
      <w:r w:rsidR="00D6236B" w:rsidRPr="00D6236B">
        <w:rPr>
          <w:rFonts w:ascii="Cambria" w:hAnsi="Cambria" w:cs="Lucida Sans Unicode"/>
          <w:color w:val="000000"/>
          <w:sz w:val="21"/>
          <w:szCs w:val="21"/>
          <w:shd w:val="clear" w:color="auto" w:fill="FFFFFF"/>
        </w:rPr>
        <w:t xml:space="preserve"> dofinansowane w ramach programu priorytetowego 2.1.3. Racjonalna gospodarka odpadami Część 3) Wykorzystanie paliw alternatywnych na cele energetyczne.</w:t>
      </w:r>
    </w:p>
    <w:p w14:paraId="0F179AFC" w14:textId="77777777" w:rsidR="006A50D2" w:rsidRPr="00A35509" w:rsidRDefault="00D71C27" w:rsidP="00CF06B1">
      <w:pPr>
        <w:spacing w:before="120" w:after="120"/>
        <w:ind w:left="709"/>
        <w:jc w:val="both"/>
        <w:rPr>
          <w:rFonts w:ascii="Cambria" w:hAnsi="Cambria" w:cs="Arial"/>
          <w:bCs/>
          <w:sz w:val="21"/>
          <w:szCs w:val="21"/>
        </w:rPr>
      </w:pPr>
      <w:r w:rsidRPr="00A35509">
        <w:rPr>
          <w:rFonts w:ascii="Cambria" w:hAnsi="Cambria" w:cs="Arial"/>
          <w:bCs/>
          <w:sz w:val="21"/>
          <w:szCs w:val="21"/>
        </w:rPr>
        <w:t xml:space="preserve">Szczegółowy opis przedmiotu zamówienia został </w:t>
      </w:r>
      <w:r w:rsidR="006A50D2" w:rsidRPr="00A35509">
        <w:rPr>
          <w:rFonts w:ascii="Cambria" w:hAnsi="Cambria" w:cs="Arial"/>
          <w:bCs/>
          <w:sz w:val="21"/>
          <w:szCs w:val="21"/>
        </w:rPr>
        <w:t xml:space="preserve">zawarty </w:t>
      </w:r>
      <w:r w:rsidRPr="00A35509">
        <w:rPr>
          <w:rFonts w:ascii="Cambria" w:hAnsi="Cambria" w:cs="Arial"/>
          <w:bCs/>
          <w:sz w:val="21"/>
          <w:szCs w:val="21"/>
        </w:rPr>
        <w:t>w załączniku nr 1</w:t>
      </w:r>
      <w:r w:rsidR="005D5AF6" w:rsidRPr="00A35509">
        <w:rPr>
          <w:rFonts w:ascii="Cambria" w:hAnsi="Cambria" w:cs="Arial"/>
          <w:bCs/>
          <w:sz w:val="21"/>
          <w:szCs w:val="21"/>
        </w:rPr>
        <w:t>0</w:t>
      </w:r>
      <w:r w:rsidR="008C62C2" w:rsidRPr="00A35509">
        <w:rPr>
          <w:rFonts w:ascii="Cambria" w:hAnsi="Cambria" w:cs="Arial"/>
          <w:bCs/>
          <w:sz w:val="21"/>
          <w:szCs w:val="21"/>
        </w:rPr>
        <w:t xml:space="preserve"> </w:t>
      </w:r>
      <w:r w:rsidR="00D6236B">
        <w:rPr>
          <w:rFonts w:ascii="Cambria" w:hAnsi="Cambria" w:cs="Arial"/>
          <w:bCs/>
          <w:sz w:val="21"/>
          <w:szCs w:val="21"/>
        </w:rPr>
        <w:t xml:space="preserve">do SWZ </w:t>
      </w:r>
      <w:r w:rsidR="008C62C2" w:rsidRPr="00A35509">
        <w:rPr>
          <w:rFonts w:ascii="Cambria" w:hAnsi="Cambria" w:cs="Arial"/>
          <w:bCs/>
          <w:sz w:val="21"/>
          <w:szCs w:val="21"/>
        </w:rPr>
        <w:t>pn.</w:t>
      </w:r>
      <w:r w:rsidRPr="00A35509">
        <w:rPr>
          <w:rFonts w:ascii="Cambria" w:hAnsi="Cambria" w:cs="Arial"/>
          <w:bCs/>
          <w:sz w:val="21"/>
          <w:szCs w:val="21"/>
        </w:rPr>
        <w:t xml:space="preserve"> </w:t>
      </w:r>
      <w:r w:rsidR="008C62C2" w:rsidRPr="00A35509">
        <w:rPr>
          <w:rFonts w:ascii="Cambria" w:hAnsi="Cambria" w:cs="Arial"/>
          <w:bCs/>
          <w:sz w:val="21"/>
          <w:szCs w:val="21"/>
        </w:rPr>
        <w:t>„</w:t>
      </w:r>
      <w:r w:rsidRPr="00A35509">
        <w:rPr>
          <w:rFonts w:ascii="Cambria" w:hAnsi="Cambria" w:cs="Arial"/>
          <w:bCs/>
          <w:sz w:val="21"/>
          <w:szCs w:val="21"/>
        </w:rPr>
        <w:t>Opis Prze</w:t>
      </w:r>
      <w:r w:rsidR="00CF06B1" w:rsidRPr="00A35509">
        <w:rPr>
          <w:rFonts w:ascii="Cambria" w:hAnsi="Cambria" w:cs="Arial"/>
          <w:bCs/>
          <w:sz w:val="21"/>
          <w:szCs w:val="21"/>
        </w:rPr>
        <w:t>dmiotu Zamówienia</w:t>
      </w:r>
      <w:r w:rsidR="008C62C2" w:rsidRPr="00A35509">
        <w:rPr>
          <w:rFonts w:ascii="Cambria" w:hAnsi="Cambria" w:cs="Arial"/>
          <w:bCs/>
          <w:sz w:val="21"/>
          <w:szCs w:val="21"/>
        </w:rPr>
        <w:t>”</w:t>
      </w:r>
      <w:r w:rsidR="00CF06B1" w:rsidRPr="00A35509">
        <w:rPr>
          <w:rFonts w:ascii="Cambria" w:hAnsi="Cambria" w:cs="Arial"/>
          <w:bCs/>
          <w:sz w:val="21"/>
          <w:szCs w:val="21"/>
        </w:rPr>
        <w:t xml:space="preserve"> (</w:t>
      </w:r>
      <w:r w:rsidR="008C62C2" w:rsidRPr="00A35509">
        <w:rPr>
          <w:rFonts w:ascii="Cambria" w:hAnsi="Cambria" w:cs="Arial"/>
          <w:bCs/>
          <w:sz w:val="21"/>
          <w:szCs w:val="21"/>
        </w:rPr>
        <w:t>dalej jako „</w:t>
      </w:r>
      <w:r w:rsidR="00CF06B1" w:rsidRPr="00A35509">
        <w:rPr>
          <w:rFonts w:ascii="Cambria" w:hAnsi="Cambria" w:cs="Arial"/>
          <w:bCs/>
          <w:sz w:val="21"/>
          <w:szCs w:val="21"/>
        </w:rPr>
        <w:t>OPZ</w:t>
      </w:r>
      <w:r w:rsidR="008C62C2" w:rsidRPr="00A35509">
        <w:rPr>
          <w:rFonts w:ascii="Cambria" w:hAnsi="Cambria" w:cs="Arial"/>
          <w:bCs/>
          <w:sz w:val="21"/>
          <w:szCs w:val="21"/>
        </w:rPr>
        <w:t>”</w:t>
      </w:r>
      <w:r w:rsidR="00CF06B1" w:rsidRPr="00A35509">
        <w:rPr>
          <w:rFonts w:ascii="Cambria" w:hAnsi="Cambria" w:cs="Arial"/>
          <w:bCs/>
          <w:sz w:val="21"/>
          <w:szCs w:val="21"/>
        </w:rPr>
        <w:t xml:space="preserve">) </w:t>
      </w:r>
      <w:r w:rsidR="006A50D2" w:rsidRPr="00A35509">
        <w:rPr>
          <w:rFonts w:ascii="Cambria" w:hAnsi="Cambria" w:cs="Arial"/>
          <w:bCs/>
          <w:sz w:val="21"/>
          <w:szCs w:val="21"/>
        </w:rPr>
        <w:t xml:space="preserve">oraz </w:t>
      </w:r>
      <w:r w:rsidR="0018307F" w:rsidRPr="00A35509">
        <w:rPr>
          <w:rFonts w:ascii="Cambria" w:hAnsi="Cambria" w:cs="Arial"/>
          <w:bCs/>
          <w:sz w:val="21"/>
          <w:szCs w:val="21"/>
        </w:rPr>
        <w:t xml:space="preserve">we </w:t>
      </w:r>
      <w:r w:rsidR="00EC45A5">
        <w:rPr>
          <w:rFonts w:ascii="Cambria" w:hAnsi="Cambria" w:cs="Arial"/>
          <w:bCs/>
          <w:sz w:val="21"/>
          <w:szCs w:val="21"/>
        </w:rPr>
        <w:t>W</w:t>
      </w:r>
      <w:r w:rsidR="006A50D2" w:rsidRPr="00A35509">
        <w:rPr>
          <w:rFonts w:ascii="Cambria" w:hAnsi="Cambria" w:cs="Arial"/>
          <w:bCs/>
          <w:sz w:val="21"/>
          <w:szCs w:val="21"/>
        </w:rPr>
        <w:t>zorze umowy, który stanowi załącznik nr 9 do SWZ.</w:t>
      </w:r>
    </w:p>
    <w:p w14:paraId="17A17F6E" w14:textId="77777777" w:rsidR="00D71C27" w:rsidRPr="00A35509" w:rsidRDefault="00D71C27" w:rsidP="00677D3A">
      <w:pPr>
        <w:numPr>
          <w:ilvl w:val="1"/>
          <w:numId w:val="5"/>
        </w:numPr>
        <w:spacing w:before="120" w:after="120"/>
        <w:ind w:left="720"/>
        <w:rPr>
          <w:rFonts w:ascii="Cambria" w:hAnsi="Cambria" w:cs="Arial"/>
          <w:bCs/>
          <w:sz w:val="21"/>
          <w:szCs w:val="21"/>
        </w:rPr>
      </w:pPr>
      <w:r w:rsidRPr="00A35509">
        <w:rPr>
          <w:rFonts w:ascii="Cambria" w:hAnsi="Cambria" w:cs="Arial"/>
          <w:bCs/>
          <w:sz w:val="21"/>
          <w:szCs w:val="21"/>
        </w:rPr>
        <w:t>Nazwy i kody dotyczące opisu przedmiotu zamówienia określone we Wspólnym Słowniku Zamówień (CPV):</w:t>
      </w:r>
    </w:p>
    <w:p w14:paraId="29A2562F" w14:textId="77777777" w:rsidR="001A345F" w:rsidRPr="00A35509" w:rsidRDefault="001A345F" w:rsidP="001A345F">
      <w:pPr>
        <w:spacing w:before="120" w:after="120"/>
        <w:ind w:left="709"/>
        <w:rPr>
          <w:rFonts w:ascii="Cambria" w:hAnsi="Cambria" w:cs="Arial"/>
          <w:bCs/>
          <w:sz w:val="21"/>
          <w:szCs w:val="21"/>
        </w:rPr>
      </w:pPr>
      <w:r w:rsidRPr="00A35509">
        <w:rPr>
          <w:rFonts w:ascii="Cambria" w:hAnsi="Cambria" w:cs="Arial"/>
          <w:bCs/>
          <w:sz w:val="21"/>
          <w:szCs w:val="21"/>
        </w:rPr>
        <w:t>Główny kod CPV: 71520000 – 9 usługi nadzoru budowlanego</w:t>
      </w:r>
    </w:p>
    <w:p w14:paraId="53D11DE4" w14:textId="77777777" w:rsidR="001A345F" w:rsidRPr="00A35509" w:rsidRDefault="00D27FAF" w:rsidP="001A345F">
      <w:pPr>
        <w:spacing w:before="120" w:after="120"/>
        <w:ind w:left="709"/>
        <w:rPr>
          <w:rFonts w:ascii="Cambria" w:hAnsi="Cambria" w:cs="Arial"/>
          <w:bCs/>
          <w:sz w:val="21"/>
          <w:szCs w:val="21"/>
        </w:rPr>
      </w:pPr>
      <w:r w:rsidRPr="00A35509">
        <w:rPr>
          <w:rFonts w:ascii="Cambria" w:hAnsi="Cambria" w:cs="Arial"/>
          <w:bCs/>
          <w:sz w:val="21"/>
          <w:szCs w:val="21"/>
        </w:rPr>
        <w:t xml:space="preserve">Dodatkowe </w:t>
      </w:r>
      <w:r w:rsidR="001A345F" w:rsidRPr="00A35509">
        <w:rPr>
          <w:rFonts w:ascii="Cambria" w:hAnsi="Cambria" w:cs="Arial"/>
          <w:bCs/>
          <w:sz w:val="21"/>
          <w:szCs w:val="21"/>
        </w:rPr>
        <w:t>kod</w:t>
      </w:r>
      <w:r w:rsidRPr="00A35509">
        <w:rPr>
          <w:rFonts w:ascii="Cambria" w:hAnsi="Cambria" w:cs="Arial"/>
          <w:bCs/>
          <w:sz w:val="21"/>
          <w:szCs w:val="21"/>
        </w:rPr>
        <w:t>y</w:t>
      </w:r>
      <w:r w:rsidR="001A345F" w:rsidRPr="00A35509">
        <w:rPr>
          <w:rFonts w:ascii="Cambria" w:hAnsi="Cambria" w:cs="Arial"/>
          <w:bCs/>
          <w:sz w:val="21"/>
          <w:szCs w:val="21"/>
        </w:rPr>
        <w:t xml:space="preserve"> CPV: </w:t>
      </w:r>
    </w:p>
    <w:p w14:paraId="1874A559" w14:textId="77777777" w:rsidR="001A345F" w:rsidRPr="00A35509" w:rsidRDefault="001A345F" w:rsidP="001A345F">
      <w:pPr>
        <w:spacing w:before="120" w:after="120"/>
        <w:ind w:left="709"/>
        <w:rPr>
          <w:rFonts w:ascii="Cambria" w:hAnsi="Cambria" w:cs="Arial"/>
          <w:bCs/>
          <w:sz w:val="21"/>
          <w:szCs w:val="21"/>
        </w:rPr>
      </w:pPr>
      <w:r w:rsidRPr="00A35509">
        <w:rPr>
          <w:rFonts w:ascii="Cambria" w:hAnsi="Cambria" w:cs="Arial"/>
          <w:bCs/>
          <w:sz w:val="21"/>
          <w:szCs w:val="21"/>
        </w:rPr>
        <w:t>71540000 – 5 usługi zarządzania budową</w:t>
      </w:r>
    </w:p>
    <w:p w14:paraId="4DF801ED" w14:textId="77777777" w:rsidR="001A345F" w:rsidRPr="00A35509" w:rsidRDefault="001A345F" w:rsidP="001A345F">
      <w:pPr>
        <w:spacing w:before="120" w:after="120"/>
        <w:ind w:left="709"/>
        <w:rPr>
          <w:rFonts w:ascii="Cambria" w:hAnsi="Cambria" w:cs="Arial"/>
          <w:bCs/>
          <w:sz w:val="21"/>
          <w:szCs w:val="21"/>
        </w:rPr>
      </w:pPr>
      <w:r w:rsidRPr="00A35509">
        <w:rPr>
          <w:rFonts w:ascii="Cambria" w:hAnsi="Cambria" w:cs="Arial"/>
          <w:bCs/>
          <w:sz w:val="21"/>
          <w:szCs w:val="21"/>
        </w:rPr>
        <w:t>71247000 – 1 nadzór nad robotami budowlanymi</w:t>
      </w:r>
    </w:p>
    <w:p w14:paraId="3E6EBC96" w14:textId="77777777" w:rsidR="001A345F" w:rsidRPr="00A35509" w:rsidRDefault="001A345F" w:rsidP="001A345F">
      <w:pPr>
        <w:spacing w:before="120" w:after="120"/>
        <w:ind w:left="709"/>
        <w:rPr>
          <w:rFonts w:ascii="Cambria" w:hAnsi="Cambria" w:cs="Arial"/>
          <w:bCs/>
          <w:sz w:val="21"/>
          <w:szCs w:val="21"/>
        </w:rPr>
      </w:pPr>
      <w:r w:rsidRPr="00A35509">
        <w:rPr>
          <w:rFonts w:ascii="Cambria" w:hAnsi="Cambria" w:cs="Arial"/>
          <w:bCs/>
          <w:sz w:val="21"/>
          <w:szCs w:val="21"/>
        </w:rPr>
        <w:t>71310000 – 4 doradcze usługi inżynieryjne i budowlane</w:t>
      </w:r>
    </w:p>
    <w:p w14:paraId="39459804" w14:textId="77777777" w:rsidR="001A345F" w:rsidRPr="00A35509" w:rsidRDefault="001A345F" w:rsidP="001A345F">
      <w:pPr>
        <w:spacing w:before="120" w:after="120"/>
        <w:ind w:left="709"/>
        <w:rPr>
          <w:rFonts w:ascii="Cambria" w:hAnsi="Cambria" w:cs="Arial"/>
          <w:bCs/>
          <w:sz w:val="21"/>
          <w:szCs w:val="21"/>
        </w:rPr>
      </w:pPr>
      <w:r w:rsidRPr="00A35509">
        <w:rPr>
          <w:rFonts w:ascii="Cambria" w:hAnsi="Cambria" w:cs="Arial"/>
          <w:bCs/>
          <w:sz w:val="21"/>
          <w:szCs w:val="21"/>
        </w:rPr>
        <w:t>71315400 – 3 usługi inspekcji budowlanej</w:t>
      </w:r>
    </w:p>
    <w:p w14:paraId="3DE59CE8" w14:textId="77777777" w:rsidR="001A345F" w:rsidRPr="00A35509" w:rsidRDefault="001A345F" w:rsidP="001A345F">
      <w:pPr>
        <w:spacing w:before="120" w:after="120"/>
        <w:ind w:left="709"/>
        <w:rPr>
          <w:rFonts w:ascii="Cambria" w:hAnsi="Cambria" w:cs="Arial"/>
          <w:bCs/>
          <w:sz w:val="21"/>
          <w:szCs w:val="21"/>
        </w:rPr>
      </w:pPr>
      <w:r w:rsidRPr="00A35509">
        <w:rPr>
          <w:rFonts w:ascii="Cambria" w:hAnsi="Cambria" w:cs="Arial"/>
          <w:bCs/>
          <w:sz w:val="21"/>
          <w:szCs w:val="21"/>
        </w:rPr>
        <w:t>71248000 – 8 nadzór nad projektem i dokumentacją</w:t>
      </w:r>
    </w:p>
    <w:p w14:paraId="2CC146C0" w14:textId="77777777" w:rsidR="00C37DDD" w:rsidRPr="00A35509" w:rsidRDefault="001A345F" w:rsidP="001A345F">
      <w:pPr>
        <w:spacing w:before="120" w:after="120"/>
        <w:ind w:left="709"/>
        <w:rPr>
          <w:rFonts w:ascii="Cambria" w:hAnsi="Cambria" w:cs="Arial"/>
          <w:bCs/>
          <w:sz w:val="21"/>
          <w:szCs w:val="21"/>
        </w:rPr>
      </w:pPr>
      <w:r w:rsidRPr="00A35509">
        <w:rPr>
          <w:rFonts w:ascii="Cambria" w:hAnsi="Cambria" w:cs="Arial"/>
          <w:bCs/>
          <w:sz w:val="21"/>
          <w:szCs w:val="21"/>
        </w:rPr>
        <w:t>71244000 – 0 kalkulacja kosztów, monitoring kosztów</w:t>
      </w:r>
    </w:p>
    <w:p w14:paraId="0DC3FEC2" w14:textId="77777777" w:rsidR="00677D3A" w:rsidRPr="00A35509" w:rsidRDefault="00D71C27" w:rsidP="00677D3A">
      <w:pPr>
        <w:numPr>
          <w:ilvl w:val="1"/>
          <w:numId w:val="5"/>
        </w:numPr>
        <w:spacing w:before="120" w:after="120"/>
        <w:ind w:left="737" w:hanging="737"/>
        <w:jc w:val="both"/>
        <w:rPr>
          <w:rFonts w:ascii="Cambria" w:hAnsi="Cambria" w:cs="Arial"/>
          <w:bCs/>
          <w:sz w:val="21"/>
          <w:szCs w:val="21"/>
        </w:rPr>
      </w:pPr>
      <w:r w:rsidRPr="00A35509">
        <w:rPr>
          <w:rFonts w:ascii="Cambria" w:hAnsi="Cambria" w:cs="Arial"/>
          <w:bCs/>
          <w:sz w:val="21"/>
          <w:szCs w:val="21"/>
        </w:rPr>
        <w:t xml:space="preserve">Miejscem realizacji </w:t>
      </w:r>
      <w:r w:rsidR="00196D56" w:rsidRPr="00A35509">
        <w:rPr>
          <w:rFonts w:ascii="Cambria" w:hAnsi="Cambria" w:cs="Arial"/>
          <w:bCs/>
          <w:sz w:val="21"/>
          <w:szCs w:val="21"/>
        </w:rPr>
        <w:t>Z</w:t>
      </w:r>
      <w:r w:rsidR="007A60BD" w:rsidRPr="00A35509">
        <w:rPr>
          <w:rFonts w:ascii="Cambria" w:hAnsi="Cambria" w:cs="Arial"/>
          <w:bCs/>
          <w:sz w:val="21"/>
          <w:szCs w:val="21"/>
        </w:rPr>
        <w:t xml:space="preserve">adania inwestycyjnego, wobec którego ma być pełniona usługa </w:t>
      </w:r>
      <w:r w:rsidRPr="00A35509">
        <w:rPr>
          <w:rFonts w:ascii="Cambria" w:hAnsi="Cambria" w:cs="Arial"/>
          <w:bCs/>
          <w:sz w:val="21"/>
          <w:szCs w:val="21"/>
        </w:rPr>
        <w:t xml:space="preserve">jest </w:t>
      </w:r>
      <w:r w:rsidR="00335524">
        <w:rPr>
          <w:rFonts w:ascii="Cambria" w:hAnsi="Cambria"/>
          <w:sz w:val="21"/>
          <w:szCs w:val="21"/>
        </w:rPr>
        <w:t>teren Zakładu Komunalnego Sp. z o.o. przy ul. Podmiejskiej 69, 45-574 Opole</w:t>
      </w:r>
      <w:r w:rsidR="00677D3A" w:rsidRPr="00A35509">
        <w:rPr>
          <w:rFonts w:ascii="Cambria" w:hAnsi="Cambria"/>
          <w:sz w:val="21"/>
          <w:szCs w:val="21"/>
        </w:rPr>
        <w:t>.</w:t>
      </w:r>
    </w:p>
    <w:p w14:paraId="33110523" w14:textId="77777777" w:rsidR="000E28D0" w:rsidRPr="00A35509" w:rsidRDefault="00D71C27" w:rsidP="00AF3B8D">
      <w:pPr>
        <w:numPr>
          <w:ilvl w:val="1"/>
          <w:numId w:val="5"/>
        </w:numPr>
        <w:spacing w:before="120" w:after="120"/>
        <w:ind w:left="709"/>
        <w:jc w:val="both"/>
        <w:rPr>
          <w:rFonts w:ascii="Cambria" w:hAnsi="Cambria" w:cs="Arial"/>
          <w:bCs/>
          <w:sz w:val="21"/>
          <w:szCs w:val="21"/>
        </w:rPr>
      </w:pPr>
      <w:r w:rsidRPr="00A35509">
        <w:rPr>
          <w:rFonts w:ascii="Cambria" w:hAnsi="Cambria" w:cs="Arial"/>
          <w:bCs/>
          <w:sz w:val="21"/>
          <w:szCs w:val="21"/>
        </w:rPr>
        <w:t xml:space="preserve">Zamawiający nie przewiduje możliwości składania ofert częściowych. </w:t>
      </w:r>
      <w:r w:rsidR="00493F88" w:rsidRPr="00A35509">
        <w:rPr>
          <w:rFonts w:ascii="Cambria" w:hAnsi="Cambria" w:cs="Arial"/>
          <w:bCs/>
          <w:sz w:val="21"/>
          <w:szCs w:val="21"/>
        </w:rPr>
        <w:t>Zamówienie nie zostało podzielone na części, ponieważ podział zamówienia na części nie byłby właściwy w</w:t>
      </w:r>
      <w:r w:rsidR="00F228AF">
        <w:rPr>
          <w:rFonts w:ascii="Cambria" w:hAnsi="Cambria" w:cs="Arial"/>
          <w:bCs/>
          <w:sz w:val="21"/>
          <w:szCs w:val="21"/>
        </w:rPr>
        <w:t> </w:t>
      </w:r>
      <w:r w:rsidR="00493F88" w:rsidRPr="00A35509">
        <w:rPr>
          <w:rFonts w:ascii="Cambria" w:hAnsi="Cambria" w:cs="Arial"/>
          <w:bCs/>
          <w:sz w:val="21"/>
          <w:szCs w:val="21"/>
        </w:rPr>
        <w:t xml:space="preserve">odniesieniu do przedmiotowego </w:t>
      </w:r>
      <w:r w:rsidR="005111E5" w:rsidRPr="00A35509">
        <w:rPr>
          <w:rFonts w:ascii="Cambria" w:hAnsi="Cambria" w:cs="Arial"/>
          <w:bCs/>
          <w:sz w:val="21"/>
          <w:szCs w:val="21"/>
        </w:rPr>
        <w:t>zamówienia</w:t>
      </w:r>
      <w:r w:rsidR="00493F88" w:rsidRPr="00A35509">
        <w:rPr>
          <w:rFonts w:ascii="Cambria" w:hAnsi="Cambria" w:cs="Arial"/>
          <w:bCs/>
          <w:sz w:val="21"/>
          <w:szCs w:val="21"/>
        </w:rPr>
        <w:t xml:space="preserve">. </w:t>
      </w:r>
      <w:r w:rsidR="000E28D0" w:rsidRPr="00A35509">
        <w:rPr>
          <w:rFonts w:ascii="Cambria" w:hAnsi="Cambria" w:cs="Arial"/>
          <w:bCs/>
          <w:sz w:val="21"/>
          <w:szCs w:val="21"/>
        </w:rPr>
        <w:t xml:space="preserve">W opinii Zamawiającego rozdrobnienie zamówienia w drodze podziału części mógłby powodować niekorzystne skutki dla </w:t>
      </w:r>
      <w:r w:rsidR="000E28D0" w:rsidRPr="00A35509">
        <w:rPr>
          <w:rFonts w:ascii="Cambria" w:hAnsi="Cambria" w:cs="Arial"/>
          <w:bCs/>
          <w:sz w:val="21"/>
          <w:szCs w:val="21"/>
        </w:rPr>
        <w:lastRenderedPageBreak/>
        <w:t>Zamawiającego w postaci m.in. zwiększenia oferowanych cen czy też niemożliwości rozstrzygnięcia postępowania z uwagi na fakt, że złożenie ofert na tak małe części zamówienia byłoby dla Wykonawców nieopłacalne.</w:t>
      </w:r>
    </w:p>
    <w:p w14:paraId="2EFECD15" w14:textId="77777777" w:rsidR="007F233A" w:rsidRPr="00A35509" w:rsidRDefault="007F233A" w:rsidP="000E28D0">
      <w:pPr>
        <w:spacing w:before="120" w:after="120"/>
        <w:ind w:left="709"/>
        <w:jc w:val="both"/>
        <w:rPr>
          <w:rFonts w:ascii="Cambria" w:hAnsi="Cambria" w:cs="Arial"/>
          <w:bCs/>
          <w:sz w:val="21"/>
          <w:szCs w:val="21"/>
        </w:rPr>
      </w:pPr>
      <w:r w:rsidRPr="00A35509">
        <w:rPr>
          <w:rFonts w:ascii="Cambria" w:hAnsi="Cambria" w:cs="Arial"/>
          <w:bCs/>
          <w:sz w:val="21"/>
          <w:szCs w:val="21"/>
        </w:rPr>
        <w:t xml:space="preserve">Podział zamówienia na części groziłby realną utratą kontroli nad realizacją robót budowlanych. </w:t>
      </w:r>
      <w:r w:rsidR="00024BAE" w:rsidRPr="00A35509">
        <w:rPr>
          <w:rFonts w:ascii="Cambria" w:hAnsi="Cambria" w:cs="Arial"/>
          <w:bCs/>
          <w:sz w:val="21"/>
          <w:szCs w:val="21"/>
        </w:rPr>
        <w:t xml:space="preserve">Wykonawca </w:t>
      </w:r>
      <w:r w:rsidRPr="00A35509">
        <w:rPr>
          <w:rFonts w:ascii="Cambria" w:hAnsi="Cambria" w:cs="Arial"/>
          <w:bCs/>
          <w:sz w:val="21"/>
          <w:szCs w:val="21"/>
        </w:rPr>
        <w:t xml:space="preserve">nie jest osobą, lecz zespołem specjalistów, jednostką będącą uczestnikiem procesu budowlanego. Funkcję </w:t>
      </w:r>
      <w:r w:rsidR="00182419">
        <w:rPr>
          <w:rFonts w:ascii="Cambria" w:hAnsi="Cambria" w:cs="Arial"/>
          <w:bCs/>
          <w:sz w:val="21"/>
          <w:szCs w:val="21"/>
        </w:rPr>
        <w:t>W</w:t>
      </w:r>
      <w:r w:rsidR="00024BAE" w:rsidRPr="00A35509">
        <w:rPr>
          <w:rFonts w:ascii="Cambria" w:hAnsi="Cambria" w:cs="Arial"/>
          <w:bCs/>
          <w:sz w:val="21"/>
          <w:szCs w:val="21"/>
        </w:rPr>
        <w:t xml:space="preserve">ykonawcy </w:t>
      </w:r>
      <w:r w:rsidRPr="00A35509">
        <w:rPr>
          <w:rFonts w:ascii="Cambria" w:hAnsi="Cambria" w:cs="Arial"/>
          <w:bCs/>
          <w:sz w:val="21"/>
          <w:szCs w:val="21"/>
        </w:rPr>
        <w:t>sprawuje grupa, która składa się najczęściej z</w:t>
      </w:r>
      <w:r w:rsidR="00024BAE" w:rsidRPr="00A35509">
        <w:rPr>
          <w:rFonts w:ascii="Cambria" w:hAnsi="Cambria" w:cs="Arial"/>
          <w:bCs/>
          <w:sz w:val="21"/>
          <w:szCs w:val="21"/>
        </w:rPr>
        <w:t xml:space="preserve"> kierowników zadania</w:t>
      </w:r>
      <w:r w:rsidRPr="00A35509">
        <w:rPr>
          <w:rFonts w:ascii="Cambria" w:hAnsi="Cambria" w:cs="Arial"/>
          <w:bCs/>
          <w:sz w:val="21"/>
          <w:szCs w:val="21"/>
        </w:rPr>
        <w:t>, inspektorów nadzoru inwestorskiego oraz innych specjalistów, w zależności od specyfiki projektu</w:t>
      </w:r>
      <w:r w:rsidR="00024BAE" w:rsidRPr="00A35509">
        <w:rPr>
          <w:rFonts w:ascii="Cambria" w:hAnsi="Cambria" w:cs="Arial"/>
          <w:bCs/>
          <w:sz w:val="21"/>
          <w:szCs w:val="21"/>
        </w:rPr>
        <w:t xml:space="preserve">. </w:t>
      </w:r>
      <w:r w:rsidR="00742FA7" w:rsidRPr="00A35509">
        <w:rPr>
          <w:rFonts w:ascii="Cambria" w:hAnsi="Cambria" w:cs="Arial"/>
          <w:bCs/>
          <w:sz w:val="21"/>
          <w:szCs w:val="21"/>
        </w:rPr>
        <w:t>Wykonawca</w:t>
      </w:r>
      <w:r w:rsidRPr="00A35509">
        <w:rPr>
          <w:rFonts w:ascii="Cambria" w:hAnsi="Cambria" w:cs="Arial"/>
          <w:bCs/>
          <w:sz w:val="21"/>
          <w:szCs w:val="21"/>
        </w:rPr>
        <w:t xml:space="preserve"> jest koordynatorem całej inwestycji budowlanej i musi na stałe przebywać na terenie budowy i uczestniczyć we wszystkich ważnych zdarzeniach. Zakres zadań</w:t>
      </w:r>
      <w:r w:rsidR="00024BAE" w:rsidRPr="00A35509">
        <w:rPr>
          <w:rFonts w:ascii="Cambria" w:hAnsi="Cambria" w:cs="Arial"/>
          <w:bCs/>
          <w:sz w:val="21"/>
          <w:szCs w:val="21"/>
        </w:rPr>
        <w:t xml:space="preserve"> </w:t>
      </w:r>
      <w:r w:rsidRPr="00A35509">
        <w:rPr>
          <w:rFonts w:ascii="Cambria" w:hAnsi="Cambria" w:cs="Arial"/>
          <w:bCs/>
          <w:sz w:val="21"/>
          <w:szCs w:val="21"/>
        </w:rPr>
        <w:t>wyklucza praktycznie jednoosobowe sprawowanie tej funkcji, wymaga ścisłej współpracy grupy inspektorów nadzoru, pod kontrolą</w:t>
      </w:r>
      <w:r w:rsidR="00024BAE" w:rsidRPr="00A35509">
        <w:rPr>
          <w:rFonts w:ascii="Cambria" w:hAnsi="Cambria" w:cs="Arial"/>
          <w:bCs/>
          <w:sz w:val="21"/>
          <w:szCs w:val="21"/>
        </w:rPr>
        <w:t xml:space="preserve"> kierownika zadania</w:t>
      </w:r>
      <w:r w:rsidRPr="00A35509">
        <w:rPr>
          <w:rFonts w:ascii="Cambria" w:hAnsi="Cambria" w:cs="Arial"/>
          <w:bCs/>
          <w:sz w:val="21"/>
          <w:szCs w:val="21"/>
        </w:rPr>
        <w:t xml:space="preserve">. </w:t>
      </w:r>
      <w:r w:rsidR="00024BAE" w:rsidRPr="00A35509">
        <w:rPr>
          <w:rFonts w:ascii="Cambria" w:hAnsi="Cambria" w:cs="Arial"/>
          <w:bCs/>
          <w:sz w:val="21"/>
          <w:szCs w:val="21"/>
        </w:rPr>
        <w:t xml:space="preserve">Kierownik zadania </w:t>
      </w:r>
      <w:r w:rsidRPr="00A35509">
        <w:rPr>
          <w:rFonts w:ascii="Cambria" w:hAnsi="Cambria" w:cs="Arial"/>
          <w:bCs/>
          <w:sz w:val="21"/>
          <w:szCs w:val="21"/>
        </w:rPr>
        <w:t xml:space="preserve">jest podmiotem zarządzającym projektem w sposób kompleksowy, co tym samym wyłącza możliwość podziału zamówienia na części. Reasumując, Zamawiający wypełniając obowiązek rozważenia celowości podziału zamówienia na części stwierdził, iż wiązałoby się to z dużymi problemami organizacyjnymi, prawnymi, a w konsekwencji również finansowymi, natomiast potrzeba skoordynowania działań różnych wykonawców realizujących poszczególne części zamówienia mogłaby poważnie zagrozić właściwemu wykonaniu zamówienia. Istniałoby również ryzyko braku ofert na jedną lub kilka części, przedłużanie się postępowania o udzielenie zamówienia publicznego, powstanie rozbieżności czasowych poszczególnych etapów procedury udzielenia zamówienia publicznego - zgodnie z </w:t>
      </w:r>
      <w:r w:rsidR="00697E8B" w:rsidRPr="00A35509">
        <w:rPr>
          <w:rFonts w:ascii="Cambria" w:hAnsi="Cambria" w:cs="Arial"/>
          <w:bCs/>
          <w:sz w:val="21"/>
          <w:szCs w:val="21"/>
        </w:rPr>
        <w:t>PZP</w:t>
      </w:r>
      <w:r w:rsidRPr="00A35509">
        <w:rPr>
          <w:rFonts w:ascii="Cambria" w:hAnsi="Cambria" w:cs="Arial"/>
          <w:bCs/>
          <w:sz w:val="21"/>
          <w:szCs w:val="21"/>
        </w:rPr>
        <w:t xml:space="preserve"> każda z części zamówienia jest procedowana niezależnie od momentu składania ofert. Tym samym wybór oferty najkorzystniejszej oraz zawarcie umów na poszczególne części mógłby odbywać się w</w:t>
      </w:r>
      <w:r w:rsidR="00EE622C">
        <w:rPr>
          <w:rFonts w:ascii="Cambria" w:hAnsi="Cambria" w:cs="Arial"/>
          <w:bCs/>
          <w:sz w:val="21"/>
          <w:szCs w:val="21"/>
        </w:rPr>
        <w:t> </w:t>
      </w:r>
      <w:r w:rsidRPr="00A35509">
        <w:rPr>
          <w:rFonts w:ascii="Cambria" w:hAnsi="Cambria" w:cs="Arial"/>
          <w:bCs/>
          <w:sz w:val="21"/>
          <w:szCs w:val="21"/>
        </w:rPr>
        <w:t>rożnych terminach, a tym samym niósłby ryzyko braku kompleksowego nadzoru nad inwestycją.</w:t>
      </w:r>
    </w:p>
    <w:p w14:paraId="000E6F68" w14:textId="77777777" w:rsidR="00697E8B" w:rsidRPr="00A35509" w:rsidRDefault="00697E8B" w:rsidP="00697E8B">
      <w:pPr>
        <w:spacing w:before="120" w:after="120"/>
        <w:ind w:left="709"/>
        <w:jc w:val="both"/>
        <w:rPr>
          <w:rFonts w:ascii="Cambria" w:hAnsi="Cambria" w:cs="Arial"/>
          <w:bCs/>
          <w:sz w:val="21"/>
          <w:szCs w:val="21"/>
        </w:rPr>
      </w:pPr>
      <w:r w:rsidRPr="00A35509">
        <w:rPr>
          <w:rFonts w:ascii="Cambria" w:hAnsi="Cambria" w:cs="Arial"/>
          <w:bCs/>
          <w:sz w:val="21"/>
          <w:szCs w:val="21"/>
        </w:rPr>
        <w:t xml:space="preserve">Dokonanie podziału zamówienia na części byłoby sztuczne i nieracjonalne, groziłoby nie tylko nadmiernymi trudnościami technicznymi, organizacyjnymi czy nadmiernymi kosztami wykonania zamówienia, ale również potrzebą skoordynowania działań różnych Wykonawców realizujących poszczególne części zamówienia (pełniących nadzór w różnych branżach i </w:t>
      </w:r>
      <w:r w:rsidR="00C65F9F" w:rsidRPr="00A35509">
        <w:rPr>
          <w:rFonts w:ascii="Cambria" w:hAnsi="Cambria" w:cs="Arial"/>
          <w:bCs/>
          <w:sz w:val="21"/>
          <w:szCs w:val="21"/>
        </w:rPr>
        <w:t>aspektach</w:t>
      </w:r>
      <w:r w:rsidRPr="00A35509">
        <w:rPr>
          <w:rFonts w:ascii="Cambria" w:hAnsi="Cambria" w:cs="Arial"/>
          <w:bCs/>
          <w:sz w:val="21"/>
          <w:szCs w:val="21"/>
        </w:rPr>
        <w:t xml:space="preserve">), co mogłoby poważnie zagrozić właściwemu wykonaniu zamówienia. Podział zamówienia na części i ich powierzenie różnym wykonawcom skutkowałoby rozmyciem odpowiedzialności wykonawców na realizację poszczególnych części usługi. </w:t>
      </w:r>
    </w:p>
    <w:p w14:paraId="44D494EA" w14:textId="77777777" w:rsidR="000E28D0" w:rsidRPr="00A35509" w:rsidRDefault="000E28D0" w:rsidP="000E28D0">
      <w:pPr>
        <w:spacing w:before="120" w:after="120"/>
        <w:ind w:left="709"/>
        <w:jc w:val="both"/>
        <w:rPr>
          <w:rFonts w:ascii="Cambria" w:hAnsi="Cambria" w:cs="Arial"/>
          <w:bCs/>
          <w:sz w:val="21"/>
          <w:szCs w:val="21"/>
        </w:rPr>
      </w:pPr>
      <w:r w:rsidRPr="00A35509">
        <w:rPr>
          <w:rFonts w:ascii="Cambria" w:hAnsi="Cambria" w:cs="Arial"/>
          <w:bCs/>
          <w:sz w:val="21"/>
          <w:szCs w:val="21"/>
        </w:rPr>
        <w:t xml:space="preserve">Brak podziału na części zapewni spójną, efektywną i sprawną realizację usługi będącej przedmiotem zamówienia. </w:t>
      </w:r>
    </w:p>
    <w:p w14:paraId="2A61AE53" w14:textId="77777777" w:rsidR="00A53927" w:rsidRPr="00A35509" w:rsidRDefault="00A53927" w:rsidP="007A60BD">
      <w:pPr>
        <w:pStyle w:val="Akapitzlist"/>
        <w:numPr>
          <w:ilvl w:val="1"/>
          <w:numId w:val="5"/>
        </w:numPr>
        <w:spacing w:before="120" w:after="120"/>
        <w:ind w:left="709" w:hanging="709"/>
        <w:jc w:val="both"/>
        <w:rPr>
          <w:rFonts w:ascii="Cambria" w:hAnsi="Cambria" w:cs="Arial"/>
          <w:sz w:val="21"/>
          <w:szCs w:val="21"/>
        </w:rPr>
      </w:pPr>
      <w:r w:rsidRPr="00A35509">
        <w:rPr>
          <w:rFonts w:ascii="Cambria" w:hAnsi="Cambria" w:cs="Arial"/>
          <w:sz w:val="21"/>
          <w:szCs w:val="21"/>
        </w:rPr>
        <w:t xml:space="preserve">Zamawiający nie zastrzega obowiązku osobistego wykonania przez Wykonawcę kluczowych zadań dotyczących przedmiotu zamówienia. Wykonawca może powierzyć realizację elementów (części) przedmiotu zamówienia podwykonawcom. W przypadku zamiaru wykonywania przedmiotu zamówienia </w:t>
      </w:r>
      <w:r w:rsidR="00DE0828" w:rsidRPr="00A35509">
        <w:rPr>
          <w:rFonts w:ascii="Cambria" w:hAnsi="Cambria" w:cs="Arial"/>
          <w:sz w:val="21"/>
          <w:szCs w:val="21"/>
        </w:rPr>
        <w:t>z udziałem podwykonawców W</w:t>
      </w:r>
      <w:r w:rsidRPr="00A35509">
        <w:rPr>
          <w:rFonts w:ascii="Cambria" w:hAnsi="Cambria" w:cs="Arial"/>
          <w:sz w:val="21"/>
          <w:szCs w:val="21"/>
        </w:rPr>
        <w:t>ykonawca zobowiązany jest do wskazania w swojej ofercie części zamówienia (zakresów rzeczowych), których wykonanie zamierza powierzyć podwykonawcom, oraz podania nazw ewentualnych podwykonawców, jeżeli są już znani. Wskazanie takie należy umieścić na Ofercie. W przypadku braku wskazania w Ofercie podwykonawstwa Wykonawca będzie mógł wprowadzić podwykonawcę wyłącznie na warunkach określonych w umowie.</w:t>
      </w:r>
    </w:p>
    <w:p w14:paraId="00697B0D" w14:textId="77777777" w:rsidR="00A53927" w:rsidRPr="00A35509" w:rsidRDefault="00A53927" w:rsidP="00E36C5E">
      <w:pPr>
        <w:numPr>
          <w:ilvl w:val="1"/>
          <w:numId w:val="5"/>
        </w:numPr>
        <w:spacing w:before="120" w:after="120"/>
        <w:ind w:left="709" w:hanging="709"/>
        <w:jc w:val="both"/>
        <w:rPr>
          <w:rFonts w:ascii="Cambria" w:hAnsi="Cambria" w:cs="Arial"/>
          <w:sz w:val="21"/>
          <w:szCs w:val="21"/>
        </w:rPr>
      </w:pPr>
      <w:r w:rsidRPr="00A35509">
        <w:rPr>
          <w:rFonts w:ascii="Cambria" w:hAnsi="Cambria" w:cs="Arial"/>
          <w:sz w:val="21"/>
          <w:szCs w:val="21"/>
        </w:rPr>
        <w:t xml:space="preserve">Zamawiający wymaga zatrudnienia przez </w:t>
      </w:r>
      <w:r w:rsidR="00DE0828" w:rsidRPr="00A35509">
        <w:rPr>
          <w:rFonts w:ascii="Cambria" w:hAnsi="Cambria" w:cs="Arial"/>
          <w:sz w:val="21"/>
          <w:szCs w:val="21"/>
        </w:rPr>
        <w:t>W</w:t>
      </w:r>
      <w:r w:rsidRPr="00A35509">
        <w:rPr>
          <w:rFonts w:ascii="Cambria" w:hAnsi="Cambria" w:cs="Arial"/>
          <w:sz w:val="21"/>
          <w:szCs w:val="21"/>
        </w:rPr>
        <w:t xml:space="preserve">ykonawcę lub podwykonawcę na podstawie </w:t>
      </w:r>
      <w:r w:rsidR="00B31E65" w:rsidRPr="00A35509">
        <w:rPr>
          <w:rFonts w:ascii="Cambria" w:hAnsi="Cambria" w:cs="Arial"/>
          <w:sz w:val="21"/>
          <w:szCs w:val="21"/>
        </w:rPr>
        <w:t>stosunku pracy</w:t>
      </w:r>
      <w:r w:rsidRPr="00A35509">
        <w:rPr>
          <w:rFonts w:ascii="Cambria" w:hAnsi="Cambria" w:cs="Arial"/>
          <w:sz w:val="21"/>
          <w:szCs w:val="21"/>
        </w:rPr>
        <w:t xml:space="preserve"> osób wykonujących czynności wchodzące w skład przedmiotu zamówienia </w:t>
      </w:r>
      <w:r w:rsidR="007B27BD" w:rsidRPr="00A35509">
        <w:rPr>
          <w:rFonts w:ascii="Cambria" w:hAnsi="Cambria" w:cs="Arial"/>
          <w:sz w:val="21"/>
          <w:szCs w:val="21"/>
        </w:rPr>
        <w:t>tj.</w:t>
      </w:r>
      <w:r w:rsidRPr="00A35509">
        <w:rPr>
          <w:rFonts w:ascii="Cambria" w:hAnsi="Cambria" w:cs="Arial"/>
          <w:sz w:val="21"/>
          <w:szCs w:val="21"/>
        </w:rPr>
        <w:t xml:space="preserve"> </w:t>
      </w:r>
      <w:r w:rsidR="007B27BD" w:rsidRPr="00A35509">
        <w:rPr>
          <w:rFonts w:ascii="Cambria" w:hAnsi="Cambria" w:cs="Arial"/>
          <w:sz w:val="21"/>
          <w:szCs w:val="21"/>
        </w:rPr>
        <w:t>personelu o</w:t>
      </w:r>
      <w:r w:rsidR="0005467C" w:rsidRPr="00A35509">
        <w:rPr>
          <w:rFonts w:ascii="Cambria" w:hAnsi="Cambria" w:cs="Arial"/>
          <w:sz w:val="21"/>
          <w:szCs w:val="21"/>
        </w:rPr>
        <w:t>bsługi administracyjno-biurowej Wykonawcy</w:t>
      </w:r>
      <w:r w:rsidR="004A37A9" w:rsidRPr="00A35509">
        <w:rPr>
          <w:rFonts w:ascii="Cambria" w:hAnsi="Cambria" w:cs="Arial"/>
          <w:sz w:val="21"/>
          <w:szCs w:val="21"/>
        </w:rPr>
        <w:t xml:space="preserve">, </w:t>
      </w:r>
      <w:r w:rsidR="00497445" w:rsidRPr="00A35509">
        <w:rPr>
          <w:rFonts w:ascii="Cambria" w:hAnsi="Cambria" w:cs="Arial"/>
          <w:sz w:val="21"/>
          <w:szCs w:val="21"/>
        </w:rPr>
        <w:t>ponieważ</w:t>
      </w:r>
      <w:r w:rsidRPr="00A35509">
        <w:rPr>
          <w:rFonts w:ascii="Cambria" w:hAnsi="Cambria" w:cs="Arial"/>
          <w:sz w:val="21"/>
          <w:szCs w:val="21"/>
        </w:rPr>
        <w:t xml:space="preserve"> wyko</w:t>
      </w:r>
      <w:r w:rsidR="00612926" w:rsidRPr="00A35509">
        <w:rPr>
          <w:rFonts w:ascii="Cambria" w:hAnsi="Cambria" w:cs="Arial"/>
          <w:sz w:val="21"/>
          <w:szCs w:val="21"/>
        </w:rPr>
        <w:t>nyw</w:t>
      </w:r>
      <w:r w:rsidRPr="00A35509">
        <w:rPr>
          <w:rFonts w:ascii="Cambria" w:hAnsi="Cambria" w:cs="Arial"/>
          <w:sz w:val="21"/>
          <w:szCs w:val="21"/>
        </w:rPr>
        <w:t>anie tych czynności polega na wykonywaniu pracy w sposób określony w art. 22 § 1 ust</w:t>
      </w:r>
      <w:r w:rsidR="00335524">
        <w:rPr>
          <w:rFonts w:ascii="Cambria" w:hAnsi="Cambria" w:cs="Arial"/>
          <w:sz w:val="21"/>
          <w:szCs w:val="21"/>
        </w:rPr>
        <w:t xml:space="preserve">awy z dnia 26 czerwca 1974 r. </w:t>
      </w:r>
      <w:r w:rsidRPr="00A35509">
        <w:rPr>
          <w:rFonts w:ascii="Cambria" w:hAnsi="Cambria" w:cs="Arial"/>
          <w:sz w:val="21"/>
          <w:szCs w:val="21"/>
        </w:rPr>
        <w:t>Kodeks p</w:t>
      </w:r>
      <w:r w:rsidR="007A60BD" w:rsidRPr="00A35509">
        <w:rPr>
          <w:rFonts w:ascii="Cambria" w:hAnsi="Cambria" w:cs="Arial"/>
          <w:sz w:val="21"/>
          <w:szCs w:val="21"/>
        </w:rPr>
        <w:t>racy (tekst jedn.: Dz. U. z 2023 r. poz. 1465</w:t>
      </w:r>
      <w:r w:rsidRPr="00A35509">
        <w:rPr>
          <w:rFonts w:ascii="Cambria" w:hAnsi="Cambria" w:cs="Arial"/>
          <w:sz w:val="21"/>
          <w:szCs w:val="21"/>
        </w:rPr>
        <w:t xml:space="preserve"> z </w:t>
      </w:r>
      <w:proofErr w:type="spellStart"/>
      <w:r w:rsidRPr="00A35509">
        <w:rPr>
          <w:rFonts w:ascii="Cambria" w:hAnsi="Cambria" w:cs="Arial"/>
          <w:sz w:val="21"/>
          <w:szCs w:val="21"/>
        </w:rPr>
        <w:t>późn</w:t>
      </w:r>
      <w:proofErr w:type="spellEnd"/>
      <w:r w:rsidRPr="00A35509">
        <w:rPr>
          <w:rFonts w:ascii="Cambria" w:hAnsi="Cambria" w:cs="Arial"/>
          <w:sz w:val="21"/>
          <w:szCs w:val="21"/>
        </w:rPr>
        <w:t>. zm.).</w:t>
      </w:r>
      <w:r w:rsidR="003E1C4A" w:rsidRPr="00A35509">
        <w:rPr>
          <w:rFonts w:ascii="Cambria" w:hAnsi="Cambria" w:cs="Arial"/>
          <w:sz w:val="21"/>
          <w:szCs w:val="21"/>
        </w:rPr>
        <w:t xml:space="preserve"> </w:t>
      </w:r>
      <w:r w:rsidR="00E36C5E" w:rsidRPr="00A35509">
        <w:rPr>
          <w:rFonts w:ascii="Cambria" w:hAnsi="Cambria" w:cs="Arial"/>
          <w:sz w:val="21"/>
          <w:szCs w:val="21"/>
        </w:rPr>
        <w:t xml:space="preserve"> </w:t>
      </w:r>
      <w:r w:rsidR="003E1C4A" w:rsidRPr="00A35509">
        <w:rPr>
          <w:rFonts w:ascii="Cambria" w:hAnsi="Cambria" w:cs="Arial"/>
          <w:sz w:val="21"/>
          <w:szCs w:val="21"/>
        </w:rPr>
        <w:t>Obowiązki</w:t>
      </w:r>
      <w:r w:rsidR="00D132F7" w:rsidRPr="00A35509">
        <w:rPr>
          <w:rFonts w:ascii="Cambria" w:hAnsi="Cambria" w:cs="Arial"/>
          <w:sz w:val="21"/>
          <w:szCs w:val="21"/>
        </w:rPr>
        <w:t xml:space="preserve"> i uprawnienia Zamawiającego i Wykonawcy związane z ww.</w:t>
      </w:r>
      <w:r w:rsidR="00281FE6" w:rsidRPr="00A35509">
        <w:rPr>
          <w:rFonts w:ascii="Cambria" w:hAnsi="Cambria" w:cs="Arial"/>
          <w:sz w:val="21"/>
          <w:szCs w:val="21"/>
        </w:rPr>
        <w:t xml:space="preserve"> wymogiem zostały określone we wzorze u</w:t>
      </w:r>
      <w:r w:rsidR="00D132F7" w:rsidRPr="00A35509">
        <w:rPr>
          <w:rFonts w:ascii="Cambria" w:hAnsi="Cambria" w:cs="Arial"/>
          <w:sz w:val="21"/>
          <w:szCs w:val="21"/>
        </w:rPr>
        <w:t xml:space="preserve">mowy, który stanowi załącznik nr </w:t>
      </w:r>
      <w:r w:rsidR="00910030" w:rsidRPr="00A35509">
        <w:rPr>
          <w:rFonts w:ascii="Cambria" w:hAnsi="Cambria" w:cs="Arial"/>
          <w:sz w:val="21"/>
          <w:szCs w:val="21"/>
        </w:rPr>
        <w:t>9</w:t>
      </w:r>
      <w:r w:rsidR="00D132F7" w:rsidRPr="00A35509">
        <w:rPr>
          <w:rFonts w:ascii="Cambria" w:hAnsi="Cambria" w:cs="Arial"/>
          <w:sz w:val="21"/>
          <w:szCs w:val="21"/>
        </w:rPr>
        <w:t xml:space="preserve"> do SWZ.</w:t>
      </w:r>
    </w:p>
    <w:p w14:paraId="69A24D7B" w14:textId="77777777" w:rsidR="00A53927" w:rsidRPr="00A35509" w:rsidRDefault="00A53927" w:rsidP="0041409D">
      <w:pPr>
        <w:numPr>
          <w:ilvl w:val="1"/>
          <w:numId w:val="5"/>
        </w:numPr>
        <w:spacing w:before="120" w:after="120"/>
        <w:ind w:left="709" w:hanging="709"/>
        <w:jc w:val="both"/>
        <w:rPr>
          <w:rFonts w:ascii="Cambria" w:hAnsi="Cambria" w:cs="Arial"/>
          <w:sz w:val="21"/>
          <w:szCs w:val="21"/>
        </w:rPr>
      </w:pPr>
      <w:bookmarkStart w:id="2" w:name="_Hlk47482339"/>
      <w:r w:rsidRPr="00A35509">
        <w:rPr>
          <w:rFonts w:ascii="Cambria" w:hAnsi="Cambria" w:cs="Arial"/>
          <w:sz w:val="21"/>
          <w:szCs w:val="21"/>
        </w:rPr>
        <w:t xml:space="preserve">Zamawiający </w:t>
      </w:r>
      <w:r w:rsidR="00282709" w:rsidRPr="00A35509">
        <w:rPr>
          <w:rFonts w:ascii="Cambria" w:hAnsi="Cambria" w:cs="Arial"/>
          <w:sz w:val="21"/>
          <w:szCs w:val="21"/>
        </w:rPr>
        <w:t>nie przewiduje możliwości</w:t>
      </w:r>
      <w:r w:rsidRPr="00A35509">
        <w:rPr>
          <w:rFonts w:ascii="Cambria" w:hAnsi="Cambria" w:cs="Arial"/>
          <w:sz w:val="21"/>
          <w:szCs w:val="21"/>
        </w:rPr>
        <w:t xml:space="preserve"> udzielenia zamówień, o których mowa w art. 214 ust. 1 pkt 7) PZP, w okresie 3 lat od dnia udzielenia zamówienia podstawowego. </w:t>
      </w:r>
    </w:p>
    <w:bookmarkEnd w:id="2"/>
    <w:p w14:paraId="12834486" w14:textId="77777777" w:rsidR="00A53927" w:rsidRPr="00A35509" w:rsidRDefault="00A53927" w:rsidP="0041409D">
      <w:pPr>
        <w:spacing w:before="120" w:after="120"/>
        <w:jc w:val="both"/>
        <w:rPr>
          <w:rFonts w:ascii="Cambria" w:hAnsi="Cambria" w:cs="Arial"/>
          <w:sz w:val="21"/>
          <w:szCs w:val="21"/>
        </w:rPr>
      </w:pPr>
    </w:p>
    <w:p w14:paraId="50E88C90" w14:textId="77777777" w:rsidR="00D71C27" w:rsidRPr="00A35509" w:rsidRDefault="00D71C27" w:rsidP="0041409D">
      <w:pPr>
        <w:spacing w:before="120" w:after="120"/>
        <w:rPr>
          <w:rFonts w:ascii="Cambria" w:hAnsi="Cambria" w:cs="Arial"/>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401C2656" w14:textId="77777777" w:rsidTr="00150C1A">
        <w:tc>
          <w:tcPr>
            <w:tcW w:w="9073" w:type="dxa"/>
            <w:shd w:val="clear" w:color="auto" w:fill="E7E6E6"/>
            <w:vAlign w:val="center"/>
          </w:tcPr>
          <w:p w14:paraId="04655FE2" w14:textId="77777777" w:rsidR="00A53927" w:rsidRPr="00A35509" w:rsidRDefault="004F4F98" w:rsidP="00150C1A">
            <w:pPr>
              <w:snapToGrid w:val="0"/>
              <w:spacing w:before="120" w:after="120"/>
              <w:ind w:left="654" w:hanging="709"/>
              <w:rPr>
                <w:rFonts w:ascii="Cambria" w:hAnsi="Cambria" w:cs="Arial"/>
                <w:b/>
                <w:bCs/>
                <w:sz w:val="21"/>
                <w:szCs w:val="21"/>
              </w:rPr>
            </w:pPr>
            <w:r w:rsidRPr="00A35509">
              <w:rPr>
                <w:rFonts w:ascii="Cambria" w:hAnsi="Cambria" w:cs="Arial"/>
                <w:b/>
                <w:bCs/>
                <w:sz w:val="21"/>
                <w:szCs w:val="21"/>
              </w:rPr>
              <w:t>4</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r>
            <w:r w:rsidR="004D12D7" w:rsidRPr="00A35509">
              <w:rPr>
                <w:rFonts w:ascii="Cambria" w:hAnsi="Cambria" w:cs="Arial"/>
                <w:b/>
                <w:bCs/>
                <w:sz w:val="21"/>
                <w:szCs w:val="21"/>
              </w:rPr>
              <w:t>TERMIN</w:t>
            </w:r>
            <w:r w:rsidR="00B84C4C" w:rsidRPr="00A35509">
              <w:rPr>
                <w:rFonts w:ascii="Cambria" w:hAnsi="Cambria" w:cs="Arial"/>
                <w:b/>
                <w:bCs/>
                <w:sz w:val="21"/>
                <w:szCs w:val="21"/>
              </w:rPr>
              <w:t xml:space="preserve"> REALIZACJI ZAMÓWIENIA</w:t>
            </w:r>
          </w:p>
        </w:tc>
      </w:tr>
    </w:tbl>
    <w:p w14:paraId="12F784CA" w14:textId="77777777" w:rsidR="00CA6111" w:rsidRPr="00A35509" w:rsidRDefault="00CA6111" w:rsidP="0041409D">
      <w:pPr>
        <w:spacing w:before="120" w:after="120"/>
        <w:rPr>
          <w:rFonts w:ascii="Cambria" w:eastAsia="Arial Unicode MS" w:hAnsi="Cambria" w:cs="Calibri Light"/>
          <w:bCs/>
          <w:sz w:val="21"/>
          <w:szCs w:val="21"/>
          <w:bdr w:val="nil"/>
          <w:shd w:val="clear" w:color="auto" w:fill="FFFFFF"/>
          <w:lang w:eastAsia="pl-PL"/>
        </w:rPr>
      </w:pPr>
      <w:bookmarkStart w:id="3" w:name="_Hlk47482449"/>
      <w:bookmarkStart w:id="4" w:name="_Hlk43741381"/>
    </w:p>
    <w:p w14:paraId="3CAE012A" w14:textId="77777777" w:rsidR="00AE4844" w:rsidRPr="00A35509" w:rsidRDefault="00383557" w:rsidP="00E36C5E">
      <w:pPr>
        <w:spacing w:before="120" w:after="120"/>
        <w:ind w:left="709" w:hanging="709"/>
        <w:jc w:val="both"/>
        <w:rPr>
          <w:rFonts w:ascii="Cambria" w:hAnsi="Cambria" w:cs="Arial"/>
          <w:sz w:val="21"/>
          <w:szCs w:val="21"/>
        </w:rPr>
      </w:pPr>
      <w:r w:rsidRPr="00A35509">
        <w:rPr>
          <w:rFonts w:ascii="Cambria" w:hAnsi="Cambria" w:cs="Arial"/>
          <w:sz w:val="21"/>
          <w:szCs w:val="21"/>
        </w:rPr>
        <w:t>4.1.</w:t>
      </w:r>
      <w:r w:rsidRPr="00A35509">
        <w:rPr>
          <w:rFonts w:ascii="Cambria" w:hAnsi="Cambria" w:cs="Arial"/>
          <w:sz w:val="21"/>
          <w:szCs w:val="21"/>
        </w:rPr>
        <w:tab/>
      </w:r>
      <w:r w:rsidR="00ED49D5" w:rsidRPr="00A35509">
        <w:rPr>
          <w:rFonts w:ascii="Cambria" w:hAnsi="Cambria" w:cs="Arial"/>
          <w:sz w:val="21"/>
          <w:szCs w:val="21"/>
        </w:rPr>
        <w:t>Wyko</w:t>
      </w:r>
      <w:r w:rsidR="00C33A78" w:rsidRPr="00A35509">
        <w:rPr>
          <w:rFonts w:ascii="Cambria" w:hAnsi="Cambria" w:cs="Arial"/>
          <w:sz w:val="21"/>
          <w:szCs w:val="21"/>
        </w:rPr>
        <w:t xml:space="preserve">nawca zobowiązany jest </w:t>
      </w:r>
      <w:r w:rsidR="00970187" w:rsidRPr="00A35509">
        <w:rPr>
          <w:rFonts w:ascii="Cambria" w:hAnsi="Cambria" w:cs="Arial"/>
          <w:sz w:val="21"/>
          <w:szCs w:val="21"/>
        </w:rPr>
        <w:t xml:space="preserve">rozpocząć </w:t>
      </w:r>
      <w:r w:rsidR="00C33A78" w:rsidRPr="00A35509">
        <w:rPr>
          <w:rFonts w:ascii="Cambria" w:hAnsi="Cambria" w:cs="Arial"/>
          <w:sz w:val="21"/>
          <w:szCs w:val="21"/>
        </w:rPr>
        <w:t>wykon</w:t>
      </w:r>
      <w:r w:rsidR="00970187" w:rsidRPr="00A35509">
        <w:rPr>
          <w:rFonts w:ascii="Cambria" w:hAnsi="Cambria" w:cs="Arial"/>
          <w:sz w:val="21"/>
          <w:szCs w:val="21"/>
        </w:rPr>
        <w:t>ywanie</w:t>
      </w:r>
      <w:r w:rsidR="00C33A78" w:rsidRPr="00A35509">
        <w:rPr>
          <w:rFonts w:ascii="Cambria" w:hAnsi="Cambria" w:cs="Arial"/>
          <w:sz w:val="21"/>
          <w:szCs w:val="21"/>
        </w:rPr>
        <w:t xml:space="preserve"> </w:t>
      </w:r>
      <w:r w:rsidR="004D0886" w:rsidRPr="00A35509">
        <w:rPr>
          <w:rFonts w:ascii="Cambria" w:hAnsi="Cambria" w:cs="Arial"/>
          <w:sz w:val="21"/>
          <w:szCs w:val="21"/>
        </w:rPr>
        <w:t>usług będąc</w:t>
      </w:r>
      <w:r w:rsidR="00970187" w:rsidRPr="00A35509">
        <w:rPr>
          <w:rFonts w:ascii="Cambria" w:hAnsi="Cambria" w:cs="Arial"/>
          <w:sz w:val="21"/>
          <w:szCs w:val="21"/>
        </w:rPr>
        <w:t>ych</w:t>
      </w:r>
      <w:r w:rsidR="004D0886" w:rsidRPr="00A35509">
        <w:rPr>
          <w:rFonts w:ascii="Cambria" w:hAnsi="Cambria" w:cs="Arial"/>
          <w:sz w:val="21"/>
          <w:szCs w:val="21"/>
        </w:rPr>
        <w:t xml:space="preserve"> </w:t>
      </w:r>
      <w:r w:rsidR="00C33A78" w:rsidRPr="00A35509">
        <w:rPr>
          <w:rFonts w:ascii="Cambria" w:hAnsi="Cambria" w:cs="Arial"/>
          <w:sz w:val="21"/>
          <w:szCs w:val="21"/>
        </w:rPr>
        <w:t>p</w:t>
      </w:r>
      <w:r w:rsidR="00ED49D5" w:rsidRPr="00A35509">
        <w:rPr>
          <w:rFonts w:ascii="Cambria" w:hAnsi="Cambria" w:cs="Arial"/>
          <w:sz w:val="21"/>
          <w:szCs w:val="21"/>
        </w:rPr>
        <w:t>rzedmiot</w:t>
      </w:r>
      <w:r w:rsidR="004D0886" w:rsidRPr="00A35509">
        <w:rPr>
          <w:rFonts w:ascii="Cambria" w:hAnsi="Cambria" w:cs="Arial"/>
          <w:sz w:val="21"/>
          <w:szCs w:val="21"/>
        </w:rPr>
        <w:t>em</w:t>
      </w:r>
      <w:r w:rsidR="00ED49D5" w:rsidRPr="00A35509">
        <w:rPr>
          <w:rFonts w:ascii="Cambria" w:hAnsi="Cambria" w:cs="Arial"/>
          <w:sz w:val="21"/>
          <w:szCs w:val="21"/>
        </w:rPr>
        <w:t xml:space="preserve"> </w:t>
      </w:r>
      <w:r w:rsidR="00970187" w:rsidRPr="00A35509">
        <w:rPr>
          <w:rFonts w:ascii="Cambria" w:hAnsi="Cambria" w:cs="Arial"/>
          <w:sz w:val="21"/>
          <w:szCs w:val="21"/>
        </w:rPr>
        <w:t xml:space="preserve">niniejszego </w:t>
      </w:r>
      <w:r w:rsidR="00C33A78" w:rsidRPr="00A35509">
        <w:rPr>
          <w:rFonts w:ascii="Cambria" w:hAnsi="Cambria" w:cs="Arial"/>
          <w:sz w:val="21"/>
          <w:szCs w:val="21"/>
        </w:rPr>
        <w:t>zamówienia</w:t>
      </w:r>
      <w:r w:rsidR="00ED49D5" w:rsidRPr="00A35509">
        <w:rPr>
          <w:rFonts w:ascii="Cambria" w:hAnsi="Cambria" w:cs="Arial"/>
          <w:sz w:val="21"/>
          <w:szCs w:val="21"/>
        </w:rPr>
        <w:t xml:space="preserve"> </w:t>
      </w:r>
      <w:r w:rsidR="004D0886" w:rsidRPr="00A35509">
        <w:rPr>
          <w:rFonts w:ascii="Cambria" w:hAnsi="Cambria" w:cs="Arial"/>
          <w:sz w:val="21"/>
          <w:szCs w:val="21"/>
        </w:rPr>
        <w:t>od dnia zawarcia Umowy</w:t>
      </w:r>
      <w:r w:rsidR="00AE516E" w:rsidRPr="00A35509">
        <w:rPr>
          <w:rFonts w:ascii="Cambria" w:hAnsi="Cambria" w:cs="Arial"/>
          <w:sz w:val="21"/>
          <w:szCs w:val="21"/>
        </w:rPr>
        <w:t xml:space="preserve">. </w:t>
      </w:r>
    </w:p>
    <w:p w14:paraId="7A6F828B" w14:textId="77777777" w:rsidR="00970187" w:rsidRPr="00A35509" w:rsidRDefault="00383557" w:rsidP="00E36C5E">
      <w:pPr>
        <w:spacing w:before="120" w:after="120"/>
        <w:ind w:left="709" w:hanging="709"/>
        <w:jc w:val="both"/>
        <w:rPr>
          <w:rFonts w:ascii="Cambria" w:hAnsi="Cambria" w:cs="Arial"/>
          <w:sz w:val="21"/>
          <w:szCs w:val="21"/>
        </w:rPr>
      </w:pPr>
      <w:r w:rsidRPr="00A35509">
        <w:rPr>
          <w:rFonts w:ascii="Cambria" w:hAnsi="Cambria" w:cs="Arial"/>
          <w:sz w:val="21"/>
          <w:szCs w:val="21"/>
        </w:rPr>
        <w:t xml:space="preserve">4.2.  </w:t>
      </w:r>
      <w:r w:rsidR="00E36C5E" w:rsidRPr="00A35509">
        <w:rPr>
          <w:rFonts w:ascii="Cambria" w:hAnsi="Cambria" w:cs="Arial"/>
          <w:sz w:val="21"/>
          <w:szCs w:val="21"/>
        </w:rPr>
        <w:tab/>
      </w:r>
      <w:r w:rsidR="00AE516E" w:rsidRPr="00A35509">
        <w:rPr>
          <w:rFonts w:ascii="Cambria" w:hAnsi="Cambria" w:cs="Arial"/>
          <w:sz w:val="21"/>
          <w:szCs w:val="21"/>
        </w:rPr>
        <w:t>Przedmiot niniejszego zamówienia nie będzie wyk</w:t>
      </w:r>
      <w:r w:rsidR="00912033">
        <w:rPr>
          <w:rFonts w:ascii="Cambria" w:hAnsi="Cambria" w:cs="Arial"/>
          <w:sz w:val="21"/>
          <w:szCs w:val="21"/>
        </w:rPr>
        <w:t>onywany dłużej niż 57</w:t>
      </w:r>
      <w:r w:rsidR="008C5B47">
        <w:rPr>
          <w:rFonts w:ascii="Cambria" w:hAnsi="Cambria" w:cs="Arial"/>
          <w:sz w:val="21"/>
          <w:szCs w:val="21"/>
        </w:rPr>
        <w:t xml:space="preserve"> miesię</w:t>
      </w:r>
      <w:r w:rsidR="00400D5C">
        <w:rPr>
          <w:rFonts w:ascii="Cambria" w:hAnsi="Cambria" w:cs="Arial"/>
          <w:sz w:val="21"/>
          <w:szCs w:val="21"/>
        </w:rPr>
        <w:t>cy</w:t>
      </w:r>
      <w:r w:rsidR="00AE516E" w:rsidRPr="00A35509">
        <w:rPr>
          <w:rFonts w:ascii="Cambria" w:hAnsi="Cambria" w:cs="Arial"/>
          <w:sz w:val="21"/>
          <w:szCs w:val="21"/>
        </w:rPr>
        <w:t xml:space="preserve"> od dnia zawarcia Umowy, wliczając </w:t>
      </w:r>
      <w:r w:rsidR="00654EFF" w:rsidRPr="00A35509">
        <w:rPr>
          <w:rFonts w:ascii="Cambria" w:hAnsi="Cambria" w:cs="Arial"/>
          <w:sz w:val="21"/>
          <w:szCs w:val="21"/>
        </w:rPr>
        <w:t xml:space="preserve">w to </w:t>
      </w:r>
      <w:r w:rsidR="00AE516E" w:rsidRPr="00A35509">
        <w:rPr>
          <w:rFonts w:ascii="Cambria" w:hAnsi="Cambria" w:cs="Arial"/>
          <w:sz w:val="21"/>
          <w:szCs w:val="21"/>
        </w:rPr>
        <w:t xml:space="preserve">okres projektowania i realizacji robót </w:t>
      </w:r>
      <w:r w:rsidR="00E768D2">
        <w:rPr>
          <w:rFonts w:ascii="Cambria" w:hAnsi="Cambria" w:cs="Arial"/>
          <w:sz w:val="21"/>
          <w:szCs w:val="21"/>
        </w:rPr>
        <w:t>budowlanych (zakładany termin 39</w:t>
      </w:r>
      <w:r w:rsidR="00400D5C">
        <w:rPr>
          <w:rFonts w:ascii="Cambria" w:hAnsi="Cambria" w:cs="Arial"/>
          <w:sz w:val="21"/>
          <w:szCs w:val="21"/>
        </w:rPr>
        <w:t xml:space="preserve"> miesi</w:t>
      </w:r>
      <w:r w:rsidR="00E768D2">
        <w:rPr>
          <w:rFonts w:ascii="Cambria" w:hAnsi="Cambria" w:cs="Arial"/>
          <w:sz w:val="21"/>
          <w:szCs w:val="21"/>
        </w:rPr>
        <w:t xml:space="preserve">ęcy </w:t>
      </w:r>
      <w:r w:rsidR="00AE516E" w:rsidRPr="00A35509">
        <w:rPr>
          <w:rFonts w:ascii="Cambria" w:hAnsi="Cambria" w:cs="Arial"/>
          <w:sz w:val="21"/>
          <w:szCs w:val="21"/>
        </w:rPr>
        <w:t>od dnia zawarcia umowy na roboty budowlane), dodatkowe</w:t>
      </w:r>
      <w:r w:rsidR="008C5B47">
        <w:rPr>
          <w:rFonts w:ascii="Cambria" w:hAnsi="Cambria" w:cs="Arial"/>
          <w:sz w:val="21"/>
          <w:szCs w:val="21"/>
        </w:rPr>
        <w:t xml:space="preserve"> 6 miesięcy</w:t>
      </w:r>
      <w:r w:rsidR="00914308" w:rsidRPr="00A35509">
        <w:rPr>
          <w:rFonts w:ascii="Cambria" w:hAnsi="Cambria" w:cs="Arial"/>
          <w:sz w:val="21"/>
          <w:szCs w:val="21"/>
        </w:rPr>
        <w:t>, które W</w:t>
      </w:r>
      <w:r w:rsidR="00AE516E" w:rsidRPr="00A35509">
        <w:rPr>
          <w:rFonts w:ascii="Cambria" w:hAnsi="Cambria" w:cs="Arial"/>
          <w:sz w:val="21"/>
          <w:szCs w:val="21"/>
        </w:rPr>
        <w:t>ykonawca jest zobowiązany wziąć pod uwagę przy wycenie oferty</w:t>
      </w:r>
      <w:r w:rsidR="00654EFF" w:rsidRPr="00A35509">
        <w:rPr>
          <w:rFonts w:ascii="Cambria" w:hAnsi="Cambria" w:cs="Arial"/>
          <w:sz w:val="21"/>
          <w:szCs w:val="21"/>
        </w:rPr>
        <w:t xml:space="preserve"> oraz </w:t>
      </w:r>
      <w:r w:rsidR="00400D5C">
        <w:rPr>
          <w:rFonts w:ascii="Cambria" w:hAnsi="Cambria" w:cs="Arial"/>
          <w:sz w:val="21"/>
          <w:szCs w:val="21"/>
        </w:rPr>
        <w:t xml:space="preserve">pierwszy rok </w:t>
      </w:r>
      <w:r w:rsidR="00654EFF" w:rsidRPr="00A35509">
        <w:rPr>
          <w:rFonts w:ascii="Cambria" w:hAnsi="Cambria" w:cs="Arial"/>
          <w:sz w:val="21"/>
          <w:szCs w:val="21"/>
        </w:rPr>
        <w:t>okres</w:t>
      </w:r>
      <w:r w:rsidR="00400D5C">
        <w:rPr>
          <w:rFonts w:ascii="Cambria" w:hAnsi="Cambria" w:cs="Arial"/>
          <w:sz w:val="21"/>
          <w:szCs w:val="21"/>
        </w:rPr>
        <w:t>u gwarancyjnego</w:t>
      </w:r>
      <w:r w:rsidR="00654EFF" w:rsidRPr="00A35509">
        <w:rPr>
          <w:rFonts w:ascii="Cambria" w:hAnsi="Cambria" w:cs="Arial"/>
          <w:sz w:val="21"/>
          <w:szCs w:val="21"/>
        </w:rPr>
        <w:t xml:space="preserve"> (</w:t>
      </w:r>
      <w:r w:rsidR="00400D5C">
        <w:rPr>
          <w:rFonts w:ascii="Cambria" w:hAnsi="Cambria" w:cs="Arial"/>
          <w:sz w:val="21"/>
          <w:szCs w:val="21"/>
        </w:rPr>
        <w:t>12</w:t>
      </w:r>
      <w:r w:rsidR="00654EFF" w:rsidRPr="00A35509">
        <w:rPr>
          <w:rFonts w:ascii="Cambria" w:hAnsi="Cambria" w:cs="Arial"/>
          <w:sz w:val="21"/>
          <w:szCs w:val="21"/>
        </w:rPr>
        <w:t xml:space="preserve"> miesięcy).</w:t>
      </w:r>
    </w:p>
    <w:p w14:paraId="22F009FB" w14:textId="77777777" w:rsidR="00ED49D5" w:rsidRPr="00A35509" w:rsidRDefault="00383557" w:rsidP="00E36C5E">
      <w:pPr>
        <w:spacing w:before="120" w:after="120"/>
        <w:ind w:left="709" w:hanging="709"/>
        <w:jc w:val="both"/>
        <w:rPr>
          <w:rFonts w:ascii="Cambria" w:hAnsi="Cambria" w:cs="Arial"/>
          <w:sz w:val="21"/>
          <w:szCs w:val="21"/>
        </w:rPr>
      </w:pPr>
      <w:r w:rsidRPr="00A35509">
        <w:rPr>
          <w:rFonts w:ascii="Cambria" w:hAnsi="Cambria" w:cs="Arial"/>
          <w:sz w:val="21"/>
          <w:szCs w:val="21"/>
        </w:rPr>
        <w:t>4.3.</w:t>
      </w:r>
      <w:r w:rsidRPr="00A35509">
        <w:rPr>
          <w:rFonts w:ascii="Cambria" w:hAnsi="Cambria" w:cs="Arial"/>
          <w:sz w:val="21"/>
          <w:szCs w:val="21"/>
        </w:rPr>
        <w:tab/>
      </w:r>
      <w:r w:rsidR="00970187" w:rsidRPr="00A35509">
        <w:rPr>
          <w:rFonts w:ascii="Cambria" w:hAnsi="Cambria" w:cs="Arial"/>
          <w:sz w:val="21"/>
          <w:szCs w:val="21"/>
        </w:rPr>
        <w:t>Wykonawca będzie realizował przedmiot zamówienia przez okres realizacji Zadania inwestycyjnego</w:t>
      </w:r>
      <w:r w:rsidR="00914308" w:rsidRPr="00A35509">
        <w:rPr>
          <w:rFonts w:ascii="Cambria" w:hAnsi="Cambria" w:cs="Arial"/>
          <w:sz w:val="21"/>
          <w:szCs w:val="21"/>
        </w:rPr>
        <w:t>,</w:t>
      </w:r>
      <w:r w:rsidR="00970187" w:rsidRPr="00A35509">
        <w:rPr>
          <w:rFonts w:ascii="Cambria" w:hAnsi="Cambria" w:cs="Arial"/>
          <w:sz w:val="21"/>
          <w:szCs w:val="21"/>
        </w:rPr>
        <w:t xml:space="preserve"> </w:t>
      </w:r>
      <w:r w:rsidR="00ED49D5" w:rsidRPr="00A35509">
        <w:rPr>
          <w:rFonts w:ascii="Cambria" w:hAnsi="Cambria" w:cs="Arial"/>
          <w:sz w:val="21"/>
          <w:szCs w:val="21"/>
        </w:rPr>
        <w:t>stosownie do poniżej określonych terminów</w:t>
      </w:r>
      <w:r w:rsidR="004D0886" w:rsidRPr="00A35509">
        <w:rPr>
          <w:rFonts w:ascii="Cambria" w:hAnsi="Cambria" w:cs="Arial"/>
          <w:sz w:val="21"/>
          <w:szCs w:val="21"/>
        </w:rPr>
        <w:t xml:space="preserve"> realizacji</w:t>
      </w:r>
      <w:r w:rsidR="00970187" w:rsidRPr="00A35509">
        <w:rPr>
          <w:rFonts w:ascii="Cambria" w:hAnsi="Cambria" w:cs="Arial"/>
          <w:sz w:val="21"/>
          <w:szCs w:val="21"/>
        </w:rPr>
        <w:t xml:space="preserve"> tego</w:t>
      </w:r>
      <w:r w:rsidR="004D0886" w:rsidRPr="00A35509">
        <w:rPr>
          <w:rFonts w:ascii="Cambria" w:hAnsi="Cambria" w:cs="Arial"/>
          <w:sz w:val="21"/>
          <w:szCs w:val="21"/>
        </w:rPr>
        <w:t xml:space="preserve"> zadania</w:t>
      </w:r>
      <w:r w:rsidR="00970187" w:rsidRPr="00A35509">
        <w:rPr>
          <w:rFonts w:ascii="Cambria" w:hAnsi="Cambria" w:cs="Arial"/>
          <w:sz w:val="21"/>
          <w:szCs w:val="21"/>
        </w:rPr>
        <w:t xml:space="preserve">, </w:t>
      </w:r>
      <w:r w:rsidRPr="00A35509">
        <w:rPr>
          <w:rFonts w:ascii="Cambria" w:hAnsi="Cambria" w:cs="Arial"/>
          <w:sz w:val="21"/>
          <w:szCs w:val="21"/>
        </w:rPr>
        <w:t>na podstawie których wyznaczono Etapy realizacji przedmiotu zamówienia przez Wykonawcę usług nadzoru inwestorskiego</w:t>
      </w:r>
      <w:r w:rsidR="00ED49D5" w:rsidRPr="00A35509">
        <w:rPr>
          <w:rFonts w:ascii="Cambria" w:hAnsi="Cambria" w:cs="Arial"/>
          <w:sz w:val="21"/>
          <w:szCs w:val="21"/>
        </w:rPr>
        <w:t>:</w:t>
      </w:r>
    </w:p>
    <w:p w14:paraId="6DBBA2D8" w14:textId="77777777" w:rsidR="00ED49D5" w:rsidRPr="008C5B47" w:rsidRDefault="00383557" w:rsidP="008C5B47">
      <w:pPr>
        <w:pStyle w:val="Akapitzlist"/>
        <w:numPr>
          <w:ilvl w:val="0"/>
          <w:numId w:val="26"/>
        </w:numPr>
        <w:spacing w:before="120" w:after="120"/>
        <w:ind w:left="1134" w:hanging="425"/>
        <w:contextualSpacing w:val="0"/>
        <w:jc w:val="both"/>
        <w:rPr>
          <w:rFonts w:ascii="Cambria" w:hAnsi="Cambria" w:cs="Arial"/>
          <w:sz w:val="21"/>
          <w:szCs w:val="21"/>
        </w:rPr>
      </w:pPr>
      <w:r w:rsidRPr="00A35509">
        <w:rPr>
          <w:rFonts w:ascii="Cambria" w:hAnsi="Cambria" w:cs="Arial"/>
          <w:sz w:val="21"/>
          <w:szCs w:val="21"/>
        </w:rPr>
        <w:t>Etap I - n</w:t>
      </w:r>
      <w:r w:rsidR="008C5B47">
        <w:rPr>
          <w:rFonts w:ascii="Cambria" w:hAnsi="Cambria" w:cs="Arial"/>
          <w:sz w:val="21"/>
          <w:szCs w:val="21"/>
        </w:rPr>
        <w:t xml:space="preserve">adzór nad </w:t>
      </w:r>
      <w:r w:rsidR="00ED49D5" w:rsidRPr="008C5B47">
        <w:rPr>
          <w:rFonts w:ascii="Cambria" w:hAnsi="Cambria" w:cs="Arial"/>
          <w:sz w:val="21"/>
          <w:szCs w:val="21"/>
        </w:rPr>
        <w:t>wykonanie</w:t>
      </w:r>
      <w:r w:rsidR="008C5B47">
        <w:rPr>
          <w:rFonts w:ascii="Cambria" w:hAnsi="Cambria" w:cs="Arial"/>
          <w:sz w:val="21"/>
          <w:szCs w:val="21"/>
        </w:rPr>
        <w:t>m</w:t>
      </w:r>
      <w:r w:rsidR="00ED49D5" w:rsidRPr="008C5B47">
        <w:rPr>
          <w:rFonts w:ascii="Cambria" w:hAnsi="Cambria" w:cs="Arial"/>
          <w:sz w:val="21"/>
          <w:szCs w:val="21"/>
        </w:rPr>
        <w:t xml:space="preserve"> </w:t>
      </w:r>
      <w:r w:rsidR="004D0886" w:rsidRPr="008C5B47">
        <w:rPr>
          <w:rFonts w:ascii="Cambria" w:hAnsi="Cambria" w:cs="Arial"/>
          <w:sz w:val="21"/>
          <w:szCs w:val="21"/>
        </w:rPr>
        <w:t xml:space="preserve">przez </w:t>
      </w:r>
      <w:r w:rsidR="00AA2328">
        <w:rPr>
          <w:rFonts w:ascii="Cambria" w:hAnsi="Cambria" w:cs="Arial"/>
          <w:sz w:val="21"/>
          <w:szCs w:val="21"/>
        </w:rPr>
        <w:t>W</w:t>
      </w:r>
      <w:r w:rsidR="004D0886" w:rsidRPr="008C5B47">
        <w:rPr>
          <w:rFonts w:ascii="Cambria" w:hAnsi="Cambria" w:cs="Arial"/>
          <w:sz w:val="21"/>
          <w:szCs w:val="21"/>
        </w:rPr>
        <w:t xml:space="preserve">ykonawcę robót budowlanych </w:t>
      </w:r>
      <w:r w:rsidR="00ED49D5" w:rsidRPr="008C5B47">
        <w:rPr>
          <w:rFonts w:ascii="Cambria" w:hAnsi="Cambria" w:cs="Arial"/>
          <w:sz w:val="21"/>
          <w:szCs w:val="21"/>
        </w:rPr>
        <w:t>Dokumentacji Projektowej</w:t>
      </w:r>
      <w:r w:rsidR="002F0FB0" w:rsidRPr="008C5B47">
        <w:rPr>
          <w:rFonts w:ascii="Cambria" w:hAnsi="Cambria" w:cs="Arial"/>
          <w:sz w:val="21"/>
          <w:szCs w:val="21"/>
        </w:rPr>
        <w:t xml:space="preserve"> i</w:t>
      </w:r>
      <w:r w:rsidR="00ED49D5" w:rsidRPr="008C5B47">
        <w:rPr>
          <w:rFonts w:ascii="Cambria" w:hAnsi="Cambria" w:cs="Arial"/>
          <w:sz w:val="21"/>
          <w:szCs w:val="21"/>
        </w:rPr>
        <w:t xml:space="preserve"> uzyskanie </w:t>
      </w:r>
      <w:r w:rsidR="00654EFF" w:rsidRPr="008C5B47">
        <w:rPr>
          <w:rFonts w:ascii="Cambria" w:hAnsi="Cambria" w:cs="Arial"/>
          <w:sz w:val="21"/>
          <w:szCs w:val="21"/>
        </w:rPr>
        <w:t>ostatecznej</w:t>
      </w:r>
      <w:r w:rsidR="00ED49D5" w:rsidRPr="008C5B47">
        <w:rPr>
          <w:rFonts w:ascii="Cambria" w:hAnsi="Cambria" w:cs="Arial"/>
          <w:sz w:val="21"/>
          <w:szCs w:val="21"/>
        </w:rPr>
        <w:t xml:space="preserve"> </w:t>
      </w:r>
      <w:r w:rsidR="008C5B47">
        <w:rPr>
          <w:rFonts w:ascii="Cambria" w:hAnsi="Cambria" w:cs="Arial"/>
          <w:sz w:val="21"/>
          <w:szCs w:val="21"/>
        </w:rPr>
        <w:t>o pozwoleniu na budowę</w:t>
      </w:r>
      <w:r w:rsidR="00016895" w:rsidRPr="008C5B47">
        <w:rPr>
          <w:rFonts w:ascii="Cambria" w:hAnsi="Cambria" w:cs="Arial"/>
          <w:sz w:val="21"/>
          <w:szCs w:val="21"/>
        </w:rPr>
        <w:t xml:space="preserve"> </w:t>
      </w:r>
      <w:r w:rsidR="00AA2328">
        <w:rPr>
          <w:rFonts w:ascii="Cambria" w:hAnsi="Cambria" w:cs="Arial"/>
          <w:sz w:val="21"/>
          <w:szCs w:val="21"/>
        </w:rPr>
        <w:t>–</w:t>
      </w:r>
      <w:r w:rsidR="00ED49D5" w:rsidRPr="008C5B47">
        <w:rPr>
          <w:rFonts w:ascii="Cambria" w:hAnsi="Cambria" w:cs="Arial"/>
          <w:sz w:val="21"/>
          <w:szCs w:val="21"/>
        </w:rPr>
        <w:t xml:space="preserve"> w</w:t>
      </w:r>
      <w:r w:rsidR="00AA2328">
        <w:rPr>
          <w:rFonts w:ascii="Cambria" w:hAnsi="Cambria" w:cs="Arial"/>
          <w:sz w:val="21"/>
          <w:szCs w:val="21"/>
        </w:rPr>
        <w:t> </w:t>
      </w:r>
      <w:r w:rsidR="00ED49D5" w:rsidRPr="008C5B47">
        <w:rPr>
          <w:rFonts w:ascii="Cambria" w:hAnsi="Cambria" w:cs="Arial"/>
          <w:sz w:val="21"/>
          <w:szCs w:val="21"/>
        </w:rPr>
        <w:t xml:space="preserve">terminie </w:t>
      </w:r>
      <w:r w:rsidR="002F2246">
        <w:rPr>
          <w:rFonts w:ascii="Cambria" w:hAnsi="Cambria" w:cs="Arial"/>
          <w:sz w:val="21"/>
          <w:szCs w:val="21"/>
        </w:rPr>
        <w:t>12</w:t>
      </w:r>
      <w:r w:rsidR="002F2246" w:rsidRPr="008C5B47">
        <w:rPr>
          <w:rFonts w:ascii="Cambria" w:hAnsi="Cambria" w:cs="Arial"/>
          <w:sz w:val="21"/>
          <w:szCs w:val="21"/>
        </w:rPr>
        <w:t xml:space="preserve"> </w:t>
      </w:r>
      <w:r w:rsidR="00ED49D5" w:rsidRPr="008C5B47">
        <w:rPr>
          <w:rFonts w:ascii="Cambria" w:hAnsi="Cambria" w:cs="Arial"/>
          <w:sz w:val="21"/>
          <w:szCs w:val="21"/>
        </w:rPr>
        <w:t>m</w:t>
      </w:r>
      <w:r w:rsidR="00C33A78" w:rsidRPr="008C5B47">
        <w:rPr>
          <w:rFonts w:ascii="Cambria" w:hAnsi="Cambria" w:cs="Arial"/>
          <w:sz w:val="21"/>
          <w:szCs w:val="21"/>
        </w:rPr>
        <w:t>iesięcy od dnia zawarcia u</w:t>
      </w:r>
      <w:r w:rsidR="00ED49D5" w:rsidRPr="008C5B47">
        <w:rPr>
          <w:rFonts w:ascii="Cambria" w:hAnsi="Cambria" w:cs="Arial"/>
          <w:sz w:val="21"/>
          <w:szCs w:val="21"/>
        </w:rPr>
        <w:t>mowy</w:t>
      </w:r>
      <w:r w:rsidR="00970187" w:rsidRPr="008C5B47">
        <w:rPr>
          <w:rFonts w:ascii="Cambria" w:hAnsi="Cambria" w:cs="Arial"/>
          <w:sz w:val="21"/>
          <w:szCs w:val="21"/>
        </w:rPr>
        <w:t xml:space="preserve"> </w:t>
      </w:r>
      <w:r w:rsidR="002F0FB0" w:rsidRPr="008C5B47">
        <w:rPr>
          <w:rFonts w:ascii="Cambria" w:hAnsi="Cambria" w:cs="Arial"/>
          <w:sz w:val="21"/>
          <w:szCs w:val="21"/>
        </w:rPr>
        <w:t>z wykonawcą</w:t>
      </w:r>
      <w:r w:rsidR="00970187" w:rsidRPr="008C5B47">
        <w:rPr>
          <w:rFonts w:ascii="Cambria" w:hAnsi="Cambria" w:cs="Arial"/>
          <w:sz w:val="21"/>
          <w:szCs w:val="21"/>
        </w:rPr>
        <w:t xml:space="preserve"> rob</w:t>
      </w:r>
      <w:r w:rsidR="002F0FB0" w:rsidRPr="008C5B47">
        <w:rPr>
          <w:rFonts w:ascii="Cambria" w:hAnsi="Cambria" w:cs="Arial"/>
          <w:sz w:val="21"/>
          <w:szCs w:val="21"/>
        </w:rPr>
        <w:t xml:space="preserve">ót </w:t>
      </w:r>
      <w:r w:rsidR="00970187" w:rsidRPr="008C5B47">
        <w:rPr>
          <w:rFonts w:ascii="Cambria" w:hAnsi="Cambria" w:cs="Arial"/>
          <w:sz w:val="21"/>
          <w:szCs w:val="21"/>
        </w:rPr>
        <w:t>budowlan</w:t>
      </w:r>
      <w:r w:rsidR="002F0FB0" w:rsidRPr="008C5B47">
        <w:rPr>
          <w:rFonts w:ascii="Cambria" w:hAnsi="Cambria" w:cs="Arial"/>
          <w:sz w:val="21"/>
          <w:szCs w:val="21"/>
        </w:rPr>
        <w:t>ych</w:t>
      </w:r>
      <w:r w:rsidR="00ED49D5" w:rsidRPr="008C5B47">
        <w:rPr>
          <w:rFonts w:ascii="Cambria" w:hAnsi="Cambria" w:cs="Arial"/>
          <w:sz w:val="21"/>
          <w:szCs w:val="21"/>
        </w:rPr>
        <w:t>;</w:t>
      </w:r>
    </w:p>
    <w:p w14:paraId="52632F4E" w14:textId="6C5EB5AF" w:rsidR="00AE516E" w:rsidRPr="00A35509" w:rsidRDefault="00383557" w:rsidP="00E36C5E">
      <w:pPr>
        <w:pStyle w:val="Akapitzlist"/>
        <w:numPr>
          <w:ilvl w:val="0"/>
          <w:numId w:val="26"/>
        </w:numPr>
        <w:spacing w:before="120" w:after="120"/>
        <w:ind w:left="1134" w:hanging="425"/>
        <w:contextualSpacing w:val="0"/>
        <w:jc w:val="both"/>
        <w:rPr>
          <w:rFonts w:ascii="Cambria" w:hAnsi="Cambria" w:cs="Arial"/>
          <w:sz w:val="21"/>
          <w:szCs w:val="21"/>
        </w:rPr>
      </w:pPr>
      <w:r w:rsidRPr="00A35509">
        <w:rPr>
          <w:rFonts w:ascii="Cambria" w:hAnsi="Cambria" w:cs="Arial"/>
          <w:sz w:val="21"/>
          <w:szCs w:val="21"/>
        </w:rPr>
        <w:t>Etap II - n</w:t>
      </w:r>
      <w:r w:rsidR="004D0886" w:rsidRPr="00A35509">
        <w:rPr>
          <w:rFonts w:ascii="Cambria" w:hAnsi="Cambria" w:cs="Arial"/>
          <w:sz w:val="21"/>
          <w:szCs w:val="21"/>
        </w:rPr>
        <w:t xml:space="preserve">adzór </w:t>
      </w:r>
      <w:r w:rsidR="00557C35" w:rsidRPr="00A35509">
        <w:rPr>
          <w:rFonts w:ascii="Cambria" w:hAnsi="Cambria" w:cs="Arial"/>
          <w:sz w:val="21"/>
          <w:szCs w:val="21"/>
        </w:rPr>
        <w:t xml:space="preserve">nad </w:t>
      </w:r>
      <w:r w:rsidR="00C33A78" w:rsidRPr="00A35509">
        <w:rPr>
          <w:rFonts w:ascii="Cambria" w:hAnsi="Cambria" w:cs="Arial"/>
          <w:sz w:val="21"/>
          <w:szCs w:val="21"/>
        </w:rPr>
        <w:t>w</w:t>
      </w:r>
      <w:r w:rsidR="00ED49D5" w:rsidRPr="00A35509">
        <w:rPr>
          <w:rFonts w:ascii="Cambria" w:hAnsi="Cambria" w:cs="Arial"/>
          <w:sz w:val="21"/>
          <w:szCs w:val="21"/>
        </w:rPr>
        <w:t>ykonanie</w:t>
      </w:r>
      <w:r w:rsidR="00557C35" w:rsidRPr="00A35509">
        <w:rPr>
          <w:rFonts w:ascii="Cambria" w:hAnsi="Cambria" w:cs="Arial"/>
          <w:sz w:val="21"/>
          <w:szCs w:val="21"/>
        </w:rPr>
        <w:t>m</w:t>
      </w:r>
      <w:r w:rsidR="004D0886" w:rsidRPr="00A35509">
        <w:rPr>
          <w:rFonts w:ascii="Cambria" w:hAnsi="Cambria" w:cs="Arial"/>
          <w:sz w:val="21"/>
          <w:szCs w:val="21"/>
        </w:rPr>
        <w:t xml:space="preserve"> </w:t>
      </w:r>
      <w:r w:rsidR="00557C35" w:rsidRPr="00A35509">
        <w:rPr>
          <w:rFonts w:ascii="Cambria" w:hAnsi="Cambria" w:cs="Arial"/>
          <w:sz w:val="21"/>
          <w:szCs w:val="21"/>
        </w:rPr>
        <w:t>r</w:t>
      </w:r>
      <w:r w:rsidR="00016895" w:rsidRPr="00A35509">
        <w:rPr>
          <w:rFonts w:ascii="Cambria" w:hAnsi="Cambria" w:cs="Arial"/>
          <w:sz w:val="21"/>
          <w:szCs w:val="21"/>
        </w:rPr>
        <w:t xml:space="preserve">obót </w:t>
      </w:r>
      <w:r w:rsidR="00557C35" w:rsidRPr="00A35509">
        <w:rPr>
          <w:rFonts w:ascii="Cambria" w:hAnsi="Cambria" w:cs="Arial"/>
          <w:sz w:val="21"/>
          <w:szCs w:val="21"/>
        </w:rPr>
        <w:t>b</w:t>
      </w:r>
      <w:r w:rsidR="00ED49D5" w:rsidRPr="00A35509">
        <w:rPr>
          <w:rFonts w:ascii="Cambria" w:hAnsi="Cambria" w:cs="Arial"/>
          <w:sz w:val="21"/>
          <w:szCs w:val="21"/>
        </w:rPr>
        <w:t>udowlanych</w:t>
      </w:r>
      <w:r w:rsidR="00CD569D">
        <w:rPr>
          <w:rFonts w:ascii="Cambria" w:hAnsi="Cambria" w:cs="Arial"/>
          <w:sz w:val="21"/>
          <w:szCs w:val="21"/>
        </w:rPr>
        <w:t>, przeprowadzeniem i</w:t>
      </w:r>
      <w:r w:rsidR="00AA2328">
        <w:rPr>
          <w:rFonts w:ascii="Cambria" w:hAnsi="Cambria" w:cs="Arial"/>
          <w:sz w:val="21"/>
          <w:szCs w:val="21"/>
        </w:rPr>
        <w:t> </w:t>
      </w:r>
      <w:r w:rsidR="00CD569D">
        <w:rPr>
          <w:rFonts w:ascii="Cambria" w:hAnsi="Cambria" w:cs="Arial"/>
          <w:sz w:val="21"/>
          <w:szCs w:val="21"/>
        </w:rPr>
        <w:t>wykonaniem rozruchy</w:t>
      </w:r>
      <w:r w:rsidR="00ED49D5" w:rsidRPr="00A35509">
        <w:rPr>
          <w:rFonts w:ascii="Cambria" w:hAnsi="Cambria" w:cs="Arial"/>
          <w:sz w:val="21"/>
          <w:szCs w:val="21"/>
        </w:rPr>
        <w:t xml:space="preserve"> </w:t>
      </w:r>
      <w:r w:rsidR="00CD569D">
        <w:rPr>
          <w:rFonts w:ascii="Cambria" w:hAnsi="Cambria" w:cs="Arial"/>
          <w:sz w:val="21"/>
          <w:szCs w:val="21"/>
        </w:rPr>
        <w:t>oraz</w:t>
      </w:r>
      <w:r w:rsidR="00ED49D5" w:rsidRPr="00A35509">
        <w:rPr>
          <w:rFonts w:ascii="Cambria" w:hAnsi="Cambria" w:cs="Arial"/>
          <w:sz w:val="21"/>
          <w:szCs w:val="21"/>
        </w:rPr>
        <w:t xml:space="preserve"> z uzyskaniem </w:t>
      </w:r>
      <w:r w:rsidR="002F0FB0" w:rsidRPr="00A35509">
        <w:rPr>
          <w:rFonts w:ascii="Cambria" w:hAnsi="Cambria" w:cs="Arial"/>
          <w:sz w:val="21"/>
          <w:szCs w:val="21"/>
        </w:rPr>
        <w:t>ostatecznej</w:t>
      </w:r>
      <w:r w:rsidR="00ED49D5" w:rsidRPr="00A35509">
        <w:rPr>
          <w:rFonts w:ascii="Cambria" w:hAnsi="Cambria" w:cs="Arial"/>
          <w:sz w:val="21"/>
          <w:szCs w:val="21"/>
        </w:rPr>
        <w:t xml:space="preserve"> decyzji o pozwoleniu na użytkowanie</w:t>
      </w:r>
      <w:r w:rsidR="00557C35" w:rsidRPr="00A35509">
        <w:rPr>
          <w:rFonts w:ascii="Cambria" w:hAnsi="Cambria" w:cs="Arial"/>
          <w:sz w:val="21"/>
          <w:szCs w:val="21"/>
        </w:rPr>
        <w:t xml:space="preserve"> przez wykonawcę robót budowlanych</w:t>
      </w:r>
      <w:r w:rsidR="00016895" w:rsidRPr="00A35509">
        <w:rPr>
          <w:rFonts w:ascii="Cambria" w:hAnsi="Cambria" w:cs="Arial"/>
          <w:sz w:val="21"/>
          <w:szCs w:val="21"/>
        </w:rPr>
        <w:t xml:space="preserve"> </w:t>
      </w:r>
      <w:r w:rsidR="00CD569D">
        <w:rPr>
          <w:rFonts w:ascii="Cambria" w:hAnsi="Cambria" w:cs="Arial"/>
          <w:sz w:val="21"/>
          <w:szCs w:val="21"/>
        </w:rPr>
        <w:t>- w terminie 3</w:t>
      </w:r>
      <w:r w:rsidR="005D55D7">
        <w:rPr>
          <w:rFonts w:ascii="Cambria" w:hAnsi="Cambria" w:cs="Arial"/>
          <w:sz w:val="21"/>
          <w:szCs w:val="21"/>
        </w:rPr>
        <w:t>9</w:t>
      </w:r>
      <w:r w:rsidR="00ED49D5" w:rsidRPr="00A35509">
        <w:rPr>
          <w:rFonts w:ascii="Cambria" w:hAnsi="Cambria" w:cs="Arial"/>
          <w:sz w:val="21"/>
          <w:szCs w:val="21"/>
        </w:rPr>
        <w:t xml:space="preserve"> miesięcy</w:t>
      </w:r>
      <w:r w:rsidR="00654EFF" w:rsidRPr="00A35509">
        <w:rPr>
          <w:rFonts w:ascii="Cambria" w:hAnsi="Cambria" w:cs="Arial"/>
          <w:sz w:val="21"/>
          <w:szCs w:val="21"/>
        </w:rPr>
        <w:t xml:space="preserve"> od dnia</w:t>
      </w:r>
      <w:r w:rsidR="00ED49D5" w:rsidRPr="00A35509">
        <w:rPr>
          <w:rFonts w:ascii="Cambria" w:hAnsi="Cambria" w:cs="Arial"/>
          <w:sz w:val="21"/>
          <w:szCs w:val="21"/>
        </w:rPr>
        <w:t xml:space="preserve"> </w:t>
      </w:r>
      <w:r w:rsidR="00C33A78" w:rsidRPr="00A35509">
        <w:rPr>
          <w:rFonts w:ascii="Cambria" w:hAnsi="Cambria" w:cs="Arial"/>
          <w:sz w:val="21"/>
          <w:szCs w:val="21"/>
        </w:rPr>
        <w:t>zawarcia u</w:t>
      </w:r>
      <w:r w:rsidR="00ED49D5" w:rsidRPr="00A35509">
        <w:rPr>
          <w:rFonts w:ascii="Cambria" w:hAnsi="Cambria" w:cs="Arial"/>
          <w:sz w:val="21"/>
          <w:szCs w:val="21"/>
        </w:rPr>
        <w:t>mowy</w:t>
      </w:r>
      <w:r w:rsidR="00654EFF" w:rsidRPr="00A35509">
        <w:rPr>
          <w:rFonts w:ascii="Cambria" w:hAnsi="Cambria" w:cs="Arial"/>
          <w:sz w:val="21"/>
          <w:szCs w:val="21"/>
        </w:rPr>
        <w:t xml:space="preserve"> z wykonawcą robót budowlanych</w:t>
      </w:r>
      <w:r w:rsidR="00ED49D5" w:rsidRPr="00A35509">
        <w:rPr>
          <w:rFonts w:ascii="Cambria" w:hAnsi="Cambria" w:cs="Arial"/>
          <w:sz w:val="21"/>
          <w:szCs w:val="21"/>
        </w:rPr>
        <w:t>.</w:t>
      </w:r>
    </w:p>
    <w:p w14:paraId="421AA079" w14:textId="379BA084" w:rsidR="00AE516E" w:rsidRPr="00A35509" w:rsidRDefault="00AE516E" w:rsidP="00E36C5E">
      <w:pPr>
        <w:pStyle w:val="Akapitzlist"/>
        <w:spacing w:before="120" w:after="120"/>
        <w:ind w:left="1134"/>
        <w:contextualSpacing w:val="0"/>
        <w:jc w:val="both"/>
        <w:rPr>
          <w:rFonts w:ascii="Cambria" w:hAnsi="Cambria" w:cs="Arial"/>
          <w:sz w:val="21"/>
          <w:szCs w:val="21"/>
        </w:rPr>
      </w:pPr>
      <w:r w:rsidRPr="00A35509">
        <w:rPr>
          <w:rFonts w:ascii="Cambria" w:hAnsi="Cambria" w:cs="Arial"/>
          <w:sz w:val="21"/>
          <w:szCs w:val="21"/>
        </w:rPr>
        <w:t>Łącznie okres realizacji</w:t>
      </w:r>
      <w:r w:rsidR="00AE4844" w:rsidRPr="00A35509">
        <w:rPr>
          <w:rFonts w:ascii="Cambria" w:hAnsi="Cambria" w:cs="Arial"/>
          <w:sz w:val="21"/>
          <w:szCs w:val="21"/>
        </w:rPr>
        <w:t xml:space="preserve"> zamówienia w zakresie</w:t>
      </w:r>
      <w:r w:rsidR="00383557" w:rsidRPr="00A35509">
        <w:rPr>
          <w:rFonts w:ascii="Cambria" w:hAnsi="Cambria" w:cs="Arial"/>
          <w:sz w:val="21"/>
          <w:szCs w:val="21"/>
        </w:rPr>
        <w:t xml:space="preserve"> Etapu I </w:t>
      </w:r>
      <w:proofErr w:type="spellStart"/>
      <w:r w:rsidR="00383557" w:rsidRPr="00A35509">
        <w:rPr>
          <w:rFonts w:ascii="Cambria" w:hAnsi="Cambria" w:cs="Arial"/>
          <w:sz w:val="21"/>
          <w:szCs w:val="21"/>
        </w:rPr>
        <w:t>i</w:t>
      </w:r>
      <w:proofErr w:type="spellEnd"/>
      <w:r w:rsidR="00383557" w:rsidRPr="00A35509">
        <w:rPr>
          <w:rFonts w:ascii="Cambria" w:hAnsi="Cambria" w:cs="Arial"/>
          <w:sz w:val="21"/>
          <w:szCs w:val="21"/>
        </w:rPr>
        <w:t xml:space="preserve"> Etapu II</w:t>
      </w:r>
      <w:r w:rsidR="00AE4844" w:rsidRPr="00A35509">
        <w:rPr>
          <w:rFonts w:ascii="Cambria" w:hAnsi="Cambria" w:cs="Arial"/>
          <w:sz w:val="21"/>
          <w:szCs w:val="21"/>
        </w:rPr>
        <w:t xml:space="preserve"> </w:t>
      </w:r>
      <w:r w:rsidRPr="00A35509">
        <w:rPr>
          <w:rFonts w:ascii="Cambria" w:hAnsi="Cambria" w:cs="Arial"/>
          <w:sz w:val="21"/>
          <w:szCs w:val="21"/>
        </w:rPr>
        <w:t xml:space="preserve">może ulec wydłużeniu </w:t>
      </w:r>
      <w:r w:rsidR="00AE4844" w:rsidRPr="00A35509">
        <w:rPr>
          <w:rFonts w:ascii="Cambria" w:hAnsi="Cambria" w:cs="Arial"/>
          <w:sz w:val="21"/>
          <w:szCs w:val="21"/>
        </w:rPr>
        <w:t xml:space="preserve">w ramach podstawowego zakresu zamówienia </w:t>
      </w:r>
      <w:r w:rsidRPr="00A35509">
        <w:rPr>
          <w:rFonts w:ascii="Cambria" w:hAnsi="Cambria" w:cs="Arial"/>
          <w:sz w:val="21"/>
          <w:szCs w:val="21"/>
        </w:rPr>
        <w:t xml:space="preserve">o </w:t>
      </w:r>
      <w:r w:rsidR="00654EFF" w:rsidRPr="00A35509">
        <w:rPr>
          <w:rFonts w:ascii="Cambria" w:hAnsi="Cambria" w:cs="Arial"/>
          <w:sz w:val="21"/>
          <w:szCs w:val="21"/>
        </w:rPr>
        <w:t xml:space="preserve">maksymalnie </w:t>
      </w:r>
      <w:r w:rsidR="00214ADE">
        <w:rPr>
          <w:rFonts w:ascii="Cambria" w:hAnsi="Cambria" w:cs="Arial"/>
          <w:sz w:val="21"/>
          <w:szCs w:val="21"/>
        </w:rPr>
        <w:t>6 miesięcy</w:t>
      </w:r>
      <w:r w:rsidR="00654EFF" w:rsidRPr="00A35509">
        <w:rPr>
          <w:rFonts w:ascii="Cambria" w:hAnsi="Cambria" w:cs="Arial"/>
          <w:sz w:val="21"/>
          <w:szCs w:val="21"/>
        </w:rPr>
        <w:t xml:space="preserve">, wobec czego Wykonawca musi założyć maksymalny okres </w:t>
      </w:r>
      <w:r w:rsidR="00AE4844" w:rsidRPr="00A35509">
        <w:rPr>
          <w:rFonts w:ascii="Cambria" w:hAnsi="Cambria" w:cs="Arial"/>
          <w:sz w:val="21"/>
          <w:szCs w:val="21"/>
        </w:rPr>
        <w:t xml:space="preserve">świadczenia usług </w:t>
      </w:r>
      <w:r w:rsidR="00214ADE">
        <w:rPr>
          <w:rFonts w:ascii="Cambria" w:hAnsi="Cambria" w:cs="Arial"/>
          <w:sz w:val="21"/>
          <w:szCs w:val="21"/>
        </w:rPr>
        <w:t xml:space="preserve">w tym zakresie wynoszący </w:t>
      </w:r>
      <w:r w:rsidR="00DC1B14">
        <w:rPr>
          <w:rFonts w:ascii="Cambria" w:hAnsi="Cambria" w:cs="Arial"/>
          <w:sz w:val="21"/>
          <w:szCs w:val="21"/>
        </w:rPr>
        <w:t>45</w:t>
      </w:r>
      <w:r w:rsidR="00EA2BEE">
        <w:rPr>
          <w:rFonts w:ascii="Cambria" w:hAnsi="Cambria" w:cs="Arial"/>
          <w:sz w:val="21"/>
          <w:szCs w:val="21"/>
        </w:rPr>
        <w:t xml:space="preserve"> </w:t>
      </w:r>
      <w:r w:rsidR="00214ADE">
        <w:rPr>
          <w:rFonts w:ascii="Cambria" w:hAnsi="Cambria" w:cs="Arial"/>
          <w:sz w:val="21"/>
          <w:szCs w:val="21"/>
        </w:rPr>
        <w:t>miesięcy</w:t>
      </w:r>
      <w:r w:rsidR="00654EFF" w:rsidRPr="00A35509">
        <w:rPr>
          <w:rFonts w:ascii="Cambria" w:hAnsi="Cambria" w:cs="Arial"/>
          <w:sz w:val="21"/>
          <w:szCs w:val="21"/>
        </w:rPr>
        <w:t>.</w:t>
      </w:r>
    </w:p>
    <w:p w14:paraId="128B1355" w14:textId="3896C100" w:rsidR="004D0886" w:rsidRPr="00214ADE" w:rsidRDefault="00383557" w:rsidP="00E36C5E">
      <w:pPr>
        <w:pStyle w:val="Akapitzlist"/>
        <w:numPr>
          <w:ilvl w:val="0"/>
          <w:numId w:val="26"/>
        </w:numPr>
        <w:spacing w:before="120" w:after="120"/>
        <w:ind w:left="1134" w:hanging="425"/>
        <w:contextualSpacing w:val="0"/>
        <w:jc w:val="both"/>
        <w:rPr>
          <w:rFonts w:ascii="Cambria" w:hAnsi="Cambria" w:cs="Arial"/>
          <w:color w:val="000000" w:themeColor="text1"/>
          <w:sz w:val="21"/>
          <w:szCs w:val="21"/>
        </w:rPr>
      </w:pPr>
      <w:r w:rsidRPr="00214ADE">
        <w:rPr>
          <w:rFonts w:ascii="Cambria" w:hAnsi="Cambria" w:cs="Arial"/>
          <w:color w:val="000000" w:themeColor="text1"/>
          <w:sz w:val="21"/>
          <w:szCs w:val="21"/>
        </w:rPr>
        <w:t>Etap III- n</w:t>
      </w:r>
      <w:r w:rsidR="004D0886" w:rsidRPr="00214ADE">
        <w:rPr>
          <w:rFonts w:ascii="Cambria" w:hAnsi="Cambria" w:cs="Arial"/>
          <w:color w:val="000000" w:themeColor="text1"/>
          <w:sz w:val="21"/>
          <w:szCs w:val="21"/>
        </w:rPr>
        <w:t xml:space="preserve">adzór w okresie </w:t>
      </w:r>
      <w:r w:rsidR="00214ADE" w:rsidRPr="00214ADE">
        <w:rPr>
          <w:rFonts w:ascii="Cambria" w:hAnsi="Cambria" w:cs="Arial"/>
          <w:color w:val="000000" w:themeColor="text1"/>
          <w:sz w:val="21"/>
          <w:szCs w:val="21"/>
        </w:rPr>
        <w:t>pierwszego roku gwarancji</w:t>
      </w:r>
      <w:r w:rsidR="005D55D7">
        <w:rPr>
          <w:rFonts w:ascii="Cambria" w:hAnsi="Cambria" w:cs="Arial"/>
          <w:color w:val="000000" w:themeColor="text1"/>
          <w:sz w:val="21"/>
          <w:szCs w:val="21"/>
        </w:rPr>
        <w:t xml:space="preserve"> (12 miesięcy)</w:t>
      </w:r>
      <w:r w:rsidR="00970187" w:rsidRPr="00214ADE">
        <w:rPr>
          <w:rFonts w:ascii="Cambria" w:hAnsi="Cambria" w:cs="Arial"/>
          <w:color w:val="000000" w:themeColor="text1"/>
          <w:sz w:val="21"/>
          <w:szCs w:val="21"/>
        </w:rPr>
        <w:t>,</w:t>
      </w:r>
      <w:r w:rsidR="00214ADE" w:rsidRPr="00214ADE">
        <w:rPr>
          <w:rFonts w:ascii="Cambria" w:hAnsi="Cambria" w:cs="Arial"/>
          <w:color w:val="000000" w:themeColor="text1"/>
          <w:sz w:val="21"/>
          <w:szCs w:val="21"/>
        </w:rPr>
        <w:t xml:space="preserve"> liczony</w:t>
      </w:r>
      <w:r w:rsidR="00970187" w:rsidRPr="00214ADE">
        <w:rPr>
          <w:rFonts w:ascii="Cambria" w:hAnsi="Cambria" w:cs="Arial"/>
          <w:color w:val="000000" w:themeColor="text1"/>
          <w:sz w:val="21"/>
          <w:szCs w:val="21"/>
        </w:rPr>
        <w:t xml:space="preserve"> </w:t>
      </w:r>
      <w:r w:rsidR="00AE516E" w:rsidRPr="00214ADE">
        <w:rPr>
          <w:rFonts w:ascii="Cambria" w:hAnsi="Cambria" w:cs="Arial"/>
          <w:color w:val="000000" w:themeColor="text1"/>
          <w:sz w:val="21"/>
          <w:szCs w:val="21"/>
        </w:rPr>
        <w:t>od podpisania protokołu odbioru końcowego przedmiotu umowy na roboty budowlane.</w:t>
      </w:r>
    </w:p>
    <w:p w14:paraId="7C716164" w14:textId="77777777" w:rsidR="00AE516E" w:rsidRPr="00A35509" w:rsidRDefault="00AE516E" w:rsidP="00AE516E">
      <w:pPr>
        <w:spacing w:before="120" w:after="240"/>
        <w:ind w:left="36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6510BFAC" w14:textId="77777777" w:rsidTr="00150C1A">
        <w:tc>
          <w:tcPr>
            <w:tcW w:w="9073" w:type="dxa"/>
            <w:shd w:val="clear" w:color="auto" w:fill="E7E6E6"/>
            <w:vAlign w:val="center"/>
          </w:tcPr>
          <w:bookmarkEnd w:id="3"/>
          <w:p w14:paraId="24B23E67" w14:textId="77777777" w:rsidR="00A53927" w:rsidRPr="00A35509" w:rsidRDefault="004F4F98" w:rsidP="00150C1A">
            <w:pPr>
              <w:snapToGrid w:val="0"/>
              <w:spacing w:before="120" w:after="120"/>
              <w:ind w:left="654" w:hanging="709"/>
              <w:jc w:val="both"/>
              <w:rPr>
                <w:rFonts w:ascii="Cambria" w:hAnsi="Cambria" w:cs="Arial"/>
                <w:b/>
                <w:bCs/>
                <w:sz w:val="21"/>
                <w:szCs w:val="21"/>
              </w:rPr>
            </w:pPr>
            <w:r w:rsidRPr="00A35509">
              <w:rPr>
                <w:rFonts w:ascii="Cambria" w:hAnsi="Cambria" w:cs="Arial"/>
                <w:b/>
                <w:bCs/>
                <w:sz w:val="21"/>
                <w:szCs w:val="21"/>
              </w:rPr>
              <w:t>5</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PODSTAWY WYKLUCZENIA, O KTÓRYCH MOWA W ART. 108 PZP</w:t>
            </w:r>
            <w:r w:rsidR="00720E8D" w:rsidRPr="00A35509">
              <w:rPr>
                <w:rFonts w:ascii="Cambria" w:hAnsi="Cambria" w:cs="Arial"/>
                <w:b/>
                <w:bCs/>
                <w:sz w:val="21"/>
                <w:szCs w:val="21"/>
              </w:rPr>
              <w:t>,</w:t>
            </w:r>
            <w:r w:rsidR="00A53927" w:rsidRPr="00A35509">
              <w:rPr>
                <w:rFonts w:ascii="Cambria" w:hAnsi="Cambria" w:cs="Arial"/>
                <w:b/>
                <w:bCs/>
                <w:sz w:val="21"/>
                <w:szCs w:val="21"/>
              </w:rPr>
              <w:t xml:space="preserve"> PODSTAWY WYKLUCZENIA, O KTÓRYCH MOWA W ART. 109 PZP</w:t>
            </w:r>
            <w:r w:rsidR="00294AC2" w:rsidRPr="00A35509">
              <w:rPr>
                <w:rFonts w:ascii="Cambria" w:hAnsi="Cambria" w:cs="Arial"/>
                <w:b/>
                <w:bCs/>
                <w:sz w:val="21"/>
                <w:szCs w:val="21"/>
              </w:rPr>
              <w:t xml:space="preserve"> ORAZ INNYCH AKTACH PRAWNYCH</w:t>
            </w:r>
          </w:p>
        </w:tc>
      </w:tr>
    </w:tbl>
    <w:p w14:paraId="4E96038C" w14:textId="77777777" w:rsidR="00A53927" w:rsidRPr="00A35509" w:rsidRDefault="00A53927" w:rsidP="0041409D">
      <w:pPr>
        <w:spacing w:before="120" w:after="120"/>
        <w:ind w:left="709" w:hanging="709"/>
        <w:jc w:val="both"/>
        <w:rPr>
          <w:rFonts w:ascii="Cambria" w:hAnsi="Cambria" w:cs="Arial"/>
          <w:sz w:val="21"/>
          <w:szCs w:val="21"/>
        </w:rPr>
      </w:pPr>
    </w:p>
    <w:bookmarkEnd w:id="4"/>
    <w:p w14:paraId="6C12F86F" w14:textId="77777777" w:rsidR="00A53927" w:rsidRPr="00A35509" w:rsidRDefault="004F4F98" w:rsidP="0041409D">
      <w:pPr>
        <w:spacing w:before="120" w:after="120"/>
        <w:ind w:left="709" w:hanging="709"/>
        <w:jc w:val="both"/>
        <w:rPr>
          <w:rFonts w:ascii="Cambria" w:hAnsi="Cambria" w:cs="Cambria"/>
          <w:sz w:val="21"/>
          <w:szCs w:val="21"/>
        </w:rPr>
      </w:pPr>
      <w:r w:rsidRPr="00A35509">
        <w:rPr>
          <w:rFonts w:ascii="Cambria" w:hAnsi="Cambria" w:cs="Cambria"/>
          <w:bCs/>
          <w:sz w:val="21"/>
          <w:szCs w:val="21"/>
        </w:rPr>
        <w:t>5</w:t>
      </w:r>
      <w:r w:rsidR="00A53927" w:rsidRPr="00A35509">
        <w:rPr>
          <w:rFonts w:ascii="Cambria" w:hAnsi="Cambria" w:cs="Cambria"/>
          <w:bCs/>
          <w:sz w:val="21"/>
          <w:szCs w:val="21"/>
        </w:rPr>
        <w:t>.1.</w:t>
      </w:r>
      <w:r w:rsidR="00A53927" w:rsidRPr="00A35509">
        <w:rPr>
          <w:rFonts w:ascii="Cambria" w:hAnsi="Cambria" w:cs="Cambria"/>
          <w:sz w:val="21"/>
          <w:szCs w:val="21"/>
        </w:rPr>
        <w:t xml:space="preserve"> </w:t>
      </w:r>
      <w:r w:rsidR="00A53927" w:rsidRPr="00A35509">
        <w:rPr>
          <w:rFonts w:ascii="Cambria" w:hAnsi="Cambria" w:cs="Cambria"/>
          <w:b/>
          <w:sz w:val="21"/>
          <w:szCs w:val="21"/>
        </w:rPr>
        <w:tab/>
      </w:r>
      <w:r w:rsidR="00A53927" w:rsidRPr="00A35509">
        <w:rPr>
          <w:rFonts w:ascii="Cambria" w:hAnsi="Cambria" w:cs="Cambria"/>
          <w:sz w:val="21"/>
          <w:szCs w:val="21"/>
        </w:rPr>
        <w:t>W postępowaniu mogą brać udział Wykonawcy, którzy nie podlegają wykluczeniu z</w:t>
      </w:r>
      <w:r w:rsidR="00731E68">
        <w:rPr>
          <w:rFonts w:ascii="Cambria" w:hAnsi="Cambria" w:cs="Cambria"/>
          <w:sz w:val="21"/>
          <w:szCs w:val="21"/>
        </w:rPr>
        <w:t> </w:t>
      </w:r>
      <w:r w:rsidR="00A53927" w:rsidRPr="00A35509">
        <w:rPr>
          <w:rFonts w:ascii="Cambria" w:hAnsi="Cambria" w:cs="Cambria"/>
          <w:sz w:val="21"/>
          <w:szCs w:val="21"/>
        </w:rPr>
        <w:t xml:space="preserve">postępowania o udzielenie zamówienia w okolicznościach, o których mowa w art. 108 ust. 1 </w:t>
      </w:r>
      <w:r w:rsidR="00F831A5" w:rsidRPr="00A35509">
        <w:rPr>
          <w:rFonts w:ascii="Cambria" w:hAnsi="Cambria" w:cs="Cambria"/>
          <w:sz w:val="21"/>
          <w:szCs w:val="21"/>
        </w:rPr>
        <w:t xml:space="preserve">pkt 1-6 </w:t>
      </w:r>
      <w:r w:rsidR="00A53927" w:rsidRPr="00A35509">
        <w:rPr>
          <w:rFonts w:ascii="Cambria" w:hAnsi="Cambria" w:cs="Cambria"/>
          <w:sz w:val="21"/>
          <w:szCs w:val="21"/>
        </w:rPr>
        <w:t>PZP. Na podstawie:</w:t>
      </w:r>
    </w:p>
    <w:p w14:paraId="2ED1ADB7" w14:textId="77777777" w:rsidR="00A53927" w:rsidRPr="00A35509" w:rsidRDefault="00A53927" w:rsidP="0041409D">
      <w:pPr>
        <w:spacing w:before="120" w:after="120"/>
        <w:ind w:left="1418" w:hanging="718"/>
        <w:jc w:val="both"/>
        <w:rPr>
          <w:rFonts w:ascii="Cambria" w:eastAsia="A" w:hAnsi="Cambria" w:cs="Cambria"/>
          <w:sz w:val="21"/>
          <w:szCs w:val="21"/>
        </w:rPr>
      </w:pPr>
      <w:r w:rsidRPr="00A35509">
        <w:rPr>
          <w:rFonts w:ascii="Cambria" w:hAnsi="Cambria" w:cs="Cambria"/>
          <w:sz w:val="21"/>
          <w:szCs w:val="21"/>
        </w:rPr>
        <w:t>1)</w:t>
      </w:r>
      <w:r w:rsidRPr="00A35509">
        <w:rPr>
          <w:rFonts w:ascii="Cambria" w:hAnsi="Cambria" w:cs="Cambria"/>
          <w:sz w:val="21"/>
          <w:szCs w:val="21"/>
        </w:rPr>
        <w:tab/>
        <w:t>art. 108 ust. 1 pkt 1) PZP Zamawiający wykluczy Wykonawcę</w:t>
      </w:r>
      <w:r w:rsidRPr="00A35509">
        <w:rPr>
          <w:rFonts w:ascii="Cambria" w:eastAsia="A" w:hAnsi="Cambria" w:cs="Cambria"/>
          <w:sz w:val="21"/>
          <w:szCs w:val="21"/>
        </w:rPr>
        <w:t xml:space="preserve"> będącego osobą fizyczną, którego prawomocnie skazano za przestępstwo:</w:t>
      </w:r>
    </w:p>
    <w:p w14:paraId="3D0214D4" w14:textId="77777777" w:rsidR="00A53927" w:rsidRPr="00A35509" w:rsidRDefault="00A53927" w:rsidP="0041409D">
      <w:pPr>
        <w:spacing w:before="120" w:after="120"/>
        <w:ind w:left="2127" w:hanging="709"/>
        <w:jc w:val="both"/>
        <w:rPr>
          <w:rFonts w:ascii="Cambria" w:eastAsia="A" w:hAnsi="Cambria" w:cs="Cambria"/>
          <w:sz w:val="21"/>
          <w:szCs w:val="21"/>
        </w:rPr>
      </w:pPr>
      <w:r w:rsidRPr="00A35509">
        <w:rPr>
          <w:rFonts w:ascii="Cambria" w:eastAsia="A" w:hAnsi="Cambria" w:cs="Cambria"/>
          <w:sz w:val="21"/>
          <w:szCs w:val="21"/>
        </w:rPr>
        <w:t>a)</w:t>
      </w:r>
      <w:r w:rsidRPr="00A35509">
        <w:rPr>
          <w:rFonts w:ascii="Cambria" w:eastAsia="A" w:hAnsi="Cambria" w:cs="Cambria"/>
          <w:sz w:val="21"/>
          <w:szCs w:val="21"/>
        </w:rPr>
        <w:tab/>
        <w:t xml:space="preserve">udziału w zorganizowanej grupie przestępczej albo związku mającym na celu popełnienie przestępstwa lub przestępstwa skarbowego, o którym mowa w art. 258 ustawy z dnia 6 czerwca 1997 r. Kodeks </w:t>
      </w:r>
      <w:r w:rsidR="0037063D" w:rsidRPr="00A35509">
        <w:rPr>
          <w:rFonts w:ascii="Cambria" w:eastAsia="A" w:hAnsi="Cambria" w:cs="Cambria"/>
          <w:sz w:val="21"/>
          <w:szCs w:val="21"/>
        </w:rPr>
        <w:t>karny (tekst jedn. Dz. U. z 202</w:t>
      </w:r>
      <w:r w:rsidR="00431803">
        <w:rPr>
          <w:rFonts w:ascii="Cambria" w:eastAsia="A" w:hAnsi="Cambria" w:cs="Cambria"/>
          <w:sz w:val="21"/>
          <w:szCs w:val="21"/>
        </w:rPr>
        <w:t>4</w:t>
      </w:r>
      <w:r w:rsidRPr="00A35509">
        <w:rPr>
          <w:rFonts w:ascii="Cambria" w:eastAsia="A" w:hAnsi="Cambria" w:cs="Cambria"/>
          <w:sz w:val="21"/>
          <w:szCs w:val="21"/>
        </w:rPr>
        <w:t xml:space="preserve"> r. poz. </w:t>
      </w:r>
      <w:r w:rsidR="00431803">
        <w:rPr>
          <w:rFonts w:ascii="Cambria" w:eastAsia="A" w:hAnsi="Cambria" w:cs="Cambria"/>
          <w:sz w:val="21"/>
          <w:szCs w:val="21"/>
        </w:rPr>
        <w:t>17</w:t>
      </w:r>
      <w:r w:rsidRPr="00A35509">
        <w:rPr>
          <w:rFonts w:ascii="Cambria" w:eastAsia="A" w:hAnsi="Cambria" w:cs="Cambria"/>
          <w:sz w:val="21"/>
          <w:szCs w:val="21"/>
        </w:rPr>
        <w:t xml:space="preserve"> - „KK”),</w:t>
      </w:r>
    </w:p>
    <w:p w14:paraId="13E5F092" w14:textId="77777777" w:rsidR="00A53927" w:rsidRPr="00A35509" w:rsidRDefault="00A53927" w:rsidP="0041409D">
      <w:pPr>
        <w:spacing w:before="120" w:after="120"/>
        <w:ind w:left="2127" w:hanging="709"/>
        <w:jc w:val="both"/>
        <w:rPr>
          <w:rFonts w:ascii="Cambria" w:eastAsia="A" w:hAnsi="Cambria" w:cs="Cambria"/>
          <w:sz w:val="21"/>
          <w:szCs w:val="21"/>
        </w:rPr>
      </w:pPr>
      <w:r w:rsidRPr="00A35509">
        <w:rPr>
          <w:rFonts w:ascii="Cambria" w:eastAsia="A" w:hAnsi="Cambria" w:cs="Cambria"/>
          <w:sz w:val="21"/>
          <w:szCs w:val="21"/>
        </w:rPr>
        <w:t>b)</w:t>
      </w:r>
      <w:r w:rsidRPr="00A35509">
        <w:rPr>
          <w:rFonts w:ascii="Cambria" w:eastAsia="A" w:hAnsi="Cambria" w:cs="Cambria"/>
          <w:sz w:val="21"/>
          <w:szCs w:val="21"/>
        </w:rPr>
        <w:tab/>
        <w:t>handlu ludźmi, o którym mowa w art. 189a KK,</w:t>
      </w:r>
    </w:p>
    <w:p w14:paraId="774AC590" w14:textId="77777777" w:rsidR="00A53927" w:rsidRPr="00A35509" w:rsidRDefault="0037063D" w:rsidP="0041409D">
      <w:pPr>
        <w:spacing w:before="120" w:after="120"/>
        <w:ind w:left="2127" w:hanging="709"/>
        <w:jc w:val="both"/>
        <w:rPr>
          <w:rFonts w:ascii="Cambria" w:eastAsia="A" w:hAnsi="Cambria" w:cs="Cambria"/>
          <w:sz w:val="21"/>
          <w:szCs w:val="21"/>
        </w:rPr>
      </w:pPr>
      <w:r w:rsidRPr="00A35509">
        <w:rPr>
          <w:rFonts w:ascii="Cambria" w:eastAsia="A" w:hAnsi="Cambria" w:cs="Cambria"/>
          <w:sz w:val="21"/>
          <w:szCs w:val="21"/>
        </w:rPr>
        <w:lastRenderedPageBreak/>
        <w:t>c)</w:t>
      </w:r>
      <w:r w:rsidRPr="00A35509">
        <w:rPr>
          <w:rFonts w:ascii="Cambria" w:eastAsia="A" w:hAnsi="Cambria" w:cs="Cambria"/>
          <w:sz w:val="21"/>
          <w:szCs w:val="21"/>
        </w:rPr>
        <w:tab/>
        <w:t>o którym mowa w art. 228-230a, art. 250a Kodeksu karnego, w art. 46-48 ustawy z dnia 25 czerwca 2010 r. o sporcie (</w:t>
      </w:r>
      <w:proofErr w:type="spellStart"/>
      <w:r w:rsidRPr="00A35509">
        <w:rPr>
          <w:rFonts w:ascii="Cambria" w:eastAsia="A" w:hAnsi="Cambria" w:cs="Cambria"/>
          <w:sz w:val="21"/>
          <w:szCs w:val="21"/>
        </w:rPr>
        <w:t>t.j</w:t>
      </w:r>
      <w:proofErr w:type="spellEnd"/>
      <w:r w:rsidRPr="00A35509">
        <w:rPr>
          <w:rFonts w:ascii="Cambria" w:eastAsia="A" w:hAnsi="Cambria" w:cs="Cambria"/>
          <w:sz w:val="21"/>
          <w:szCs w:val="21"/>
        </w:rPr>
        <w:t>. Dz. U. z 202</w:t>
      </w:r>
      <w:r w:rsidR="00DE24B8">
        <w:rPr>
          <w:rFonts w:ascii="Cambria" w:eastAsia="A" w:hAnsi="Cambria" w:cs="Cambria"/>
          <w:sz w:val="21"/>
          <w:szCs w:val="21"/>
        </w:rPr>
        <w:t>4</w:t>
      </w:r>
      <w:r w:rsidRPr="00A35509">
        <w:rPr>
          <w:rFonts w:ascii="Cambria" w:eastAsia="A" w:hAnsi="Cambria" w:cs="Cambria"/>
          <w:sz w:val="21"/>
          <w:szCs w:val="21"/>
        </w:rPr>
        <w:t xml:space="preserve"> r. poz. </w:t>
      </w:r>
      <w:r w:rsidR="00DE24B8">
        <w:rPr>
          <w:rFonts w:ascii="Cambria" w:eastAsia="A" w:hAnsi="Cambria" w:cs="Cambria"/>
          <w:sz w:val="21"/>
          <w:szCs w:val="21"/>
        </w:rPr>
        <w:t xml:space="preserve">1448 </w:t>
      </w:r>
      <w:r w:rsidRPr="00A35509">
        <w:rPr>
          <w:rFonts w:ascii="Cambria" w:eastAsia="A" w:hAnsi="Cambria" w:cs="Cambria"/>
          <w:sz w:val="21"/>
          <w:szCs w:val="21"/>
        </w:rPr>
        <w:t>ze zm.) lub w art. 54 ust. 1-4 ustawy z dnia 12 maja 2011 r. o refundacji leków, środków spożywczych specjalnego przeznaczenia żywieniowego oraz wyrobów medycznych (</w:t>
      </w:r>
      <w:proofErr w:type="spellStart"/>
      <w:r w:rsidRPr="00A35509">
        <w:rPr>
          <w:rFonts w:ascii="Cambria" w:eastAsia="A" w:hAnsi="Cambria" w:cs="Cambria"/>
          <w:sz w:val="21"/>
          <w:szCs w:val="21"/>
        </w:rPr>
        <w:t>t.j</w:t>
      </w:r>
      <w:proofErr w:type="spellEnd"/>
      <w:r w:rsidRPr="00A35509">
        <w:rPr>
          <w:rFonts w:ascii="Cambria" w:eastAsia="A" w:hAnsi="Cambria" w:cs="Cambria"/>
          <w:sz w:val="21"/>
          <w:szCs w:val="21"/>
        </w:rPr>
        <w:t xml:space="preserve">. </w:t>
      </w:r>
      <w:r w:rsidR="00720E8D" w:rsidRPr="00A35509">
        <w:rPr>
          <w:rFonts w:ascii="Cambria" w:eastAsia="A" w:hAnsi="Cambria" w:cs="Cambria"/>
          <w:sz w:val="21"/>
          <w:szCs w:val="21"/>
        </w:rPr>
        <w:t>Dz. U. z 202</w:t>
      </w:r>
      <w:r w:rsidR="00DE24B8">
        <w:rPr>
          <w:rFonts w:ascii="Cambria" w:eastAsia="A" w:hAnsi="Cambria" w:cs="Cambria"/>
          <w:sz w:val="21"/>
          <w:szCs w:val="21"/>
        </w:rPr>
        <w:t>4</w:t>
      </w:r>
      <w:r w:rsidRPr="00A35509">
        <w:rPr>
          <w:rFonts w:ascii="Cambria" w:eastAsia="A" w:hAnsi="Cambria" w:cs="Cambria"/>
          <w:sz w:val="21"/>
          <w:szCs w:val="21"/>
        </w:rPr>
        <w:t xml:space="preserve"> r. poz. </w:t>
      </w:r>
      <w:r w:rsidR="00DE24B8">
        <w:rPr>
          <w:rFonts w:ascii="Cambria" w:eastAsia="A" w:hAnsi="Cambria" w:cs="Cambria"/>
          <w:sz w:val="21"/>
          <w:szCs w:val="21"/>
        </w:rPr>
        <w:t>930</w:t>
      </w:r>
      <w:r w:rsidR="00DE24B8" w:rsidRPr="00A35509">
        <w:rPr>
          <w:rFonts w:ascii="Cambria" w:eastAsia="A" w:hAnsi="Cambria" w:cs="Cambria"/>
          <w:sz w:val="21"/>
          <w:szCs w:val="21"/>
        </w:rPr>
        <w:t xml:space="preserve"> </w:t>
      </w:r>
      <w:r w:rsidR="00102B9D" w:rsidRPr="00A35509">
        <w:rPr>
          <w:rFonts w:ascii="Cambria" w:eastAsia="A" w:hAnsi="Cambria" w:cs="Cambria"/>
          <w:sz w:val="21"/>
          <w:szCs w:val="21"/>
        </w:rPr>
        <w:t>ze zm.</w:t>
      </w:r>
      <w:r w:rsidRPr="00A35509">
        <w:rPr>
          <w:rFonts w:ascii="Cambria" w:eastAsia="A" w:hAnsi="Cambria" w:cs="Cambria"/>
          <w:sz w:val="21"/>
          <w:szCs w:val="21"/>
        </w:rPr>
        <w:t>),</w:t>
      </w:r>
    </w:p>
    <w:p w14:paraId="0A8A0BD1" w14:textId="77777777" w:rsidR="00A53927" w:rsidRPr="00A35509" w:rsidRDefault="00A53927" w:rsidP="0041409D">
      <w:pPr>
        <w:spacing w:before="120" w:after="120"/>
        <w:ind w:left="2127" w:hanging="709"/>
        <w:jc w:val="both"/>
        <w:rPr>
          <w:rFonts w:ascii="Cambria" w:eastAsia="A" w:hAnsi="Cambria" w:cs="Cambria"/>
          <w:sz w:val="21"/>
          <w:szCs w:val="21"/>
        </w:rPr>
      </w:pPr>
      <w:r w:rsidRPr="00A35509">
        <w:rPr>
          <w:rFonts w:ascii="Cambria" w:eastAsia="A" w:hAnsi="Cambria" w:cs="Cambria"/>
          <w:sz w:val="21"/>
          <w:szCs w:val="21"/>
        </w:rPr>
        <w:t>d)</w:t>
      </w:r>
      <w:r w:rsidRPr="00A35509">
        <w:rPr>
          <w:rFonts w:ascii="Cambria" w:eastAsia="A" w:hAnsi="Cambria" w:cs="Cambria"/>
          <w:sz w:val="21"/>
          <w:szCs w:val="21"/>
        </w:rPr>
        <w:tab/>
        <w:t>finansowania przestępstwa o charakterze terrorystycznym, o którym mowa w art. 165a KK, lub przestępstwo udaremniania lub utrudniania stwierdzenia przestępnego pochodzenia pieniędzy lub ukrywania ich pochodzenia, o którym mowa w art. 299 KK,</w:t>
      </w:r>
    </w:p>
    <w:p w14:paraId="6CF416FB" w14:textId="77777777" w:rsidR="00A53927" w:rsidRPr="00A35509" w:rsidRDefault="00A53927" w:rsidP="0041409D">
      <w:pPr>
        <w:spacing w:before="120" w:after="120"/>
        <w:ind w:left="2127" w:hanging="709"/>
        <w:jc w:val="both"/>
        <w:rPr>
          <w:rFonts w:ascii="Cambria" w:eastAsia="A" w:hAnsi="Cambria" w:cs="Cambria"/>
          <w:sz w:val="21"/>
          <w:szCs w:val="21"/>
        </w:rPr>
      </w:pPr>
      <w:r w:rsidRPr="00A35509">
        <w:rPr>
          <w:rFonts w:ascii="Cambria" w:eastAsia="A" w:hAnsi="Cambria" w:cs="Cambria"/>
          <w:sz w:val="21"/>
          <w:szCs w:val="21"/>
        </w:rPr>
        <w:t>e)</w:t>
      </w:r>
      <w:r w:rsidRPr="00A35509">
        <w:rPr>
          <w:rFonts w:ascii="Cambria" w:eastAsia="A" w:hAnsi="Cambria" w:cs="Cambria"/>
          <w:sz w:val="21"/>
          <w:szCs w:val="21"/>
        </w:rPr>
        <w:tab/>
        <w:t>o charakterze terrorystycznym, o którym mowa w art. 115 § 20 KK, lub mające na celu popełnienie tego przestępstwa,</w:t>
      </w:r>
    </w:p>
    <w:p w14:paraId="6B229504" w14:textId="77777777" w:rsidR="00A53927" w:rsidRPr="00A35509" w:rsidRDefault="00A53927" w:rsidP="0041409D">
      <w:pPr>
        <w:spacing w:before="120" w:after="120"/>
        <w:ind w:left="2127" w:hanging="709"/>
        <w:jc w:val="both"/>
        <w:rPr>
          <w:rFonts w:ascii="Cambria" w:eastAsia="A" w:hAnsi="Cambria" w:cs="Cambria"/>
          <w:sz w:val="21"/>
          <w:szCs w:val="21"/>
        </w:rPr>
      </w:pPr>
      <w:r w:rsidRPr="00A35509">
        <w:rPr>
          <w:rFonts w:ascii="Cambria" w:eastAsia="A" w:hAnsi="Cambria" w:cs="Cambria"/>
          <w:sz w:val="21"/>
          <w:szCs w:val="21"/>
        </w:rPr>
        <w:t>f)</w:t>
      </w:r>
      <w:r w:rsidRPr="00A35509">
        <w:rPr>
          <w:rFonts w:ascii="Cambria" w:eastAsia="A" w:hAnsi="Cambria" w:cs="Cambria"/>
          <w:sz w:val="21"/>
          <w:szCs w:val="21"/>
        </w:rPr>
        <w:tab/>
      </w:r>
      <w:r w:rsidR="00F90307" w:rsidRPr="00A35509">
        <w:rPr>
          <w:rFonts w:ascii="Cambria" w:eastAsia="A" w:hAnsi="Cambria" w:cs="Cambria"/>
          <w:sz w:val="21"/>
          <w:szCs w:val="21"/>
        </w:rPr>
        <w:t xml:space="preserve">powierzenia </w:t>
      </w:r>
      <w:r w:rsidR="00554F1A" w:rsidRPr="00A35509">
        <w:rPr>
          <w:rFonts w:ascii="Cambria" w:eastAsia="A" w:hAnsi="Cambria" w:cs="Cambria"/>
          <w:sz w:val="21"/>
          <w:szCs w:val="21"/>
        </w:rPr>
        <w:t xml:space="preserve">wykonywania </w:t>
      </w:r>
      <w:r w:rsidR="00F90307" w:rsidRPr="00A35509">
        <w:rPr>
          <w:rFonts w:ascii="Cambria" w:eastAsia="A" w:hAnsi="Cambria" w:cs="Cambria"/>
          <w:sz w:val="21"/>
          <w:szCs w:val="21"/>
        </w:rPr>
        <w:t>pracy małoletniemu cudzoziemcowi</w:t>
      </w:r>
      <w:r w:rsidRPr="00A35509">
        <w:rPr>
          <w:rFonts w:ascii="Cambria" w:eastAsia="A" w:hAnsi="Cambria" w:cs="Cambria"/>
          <w:sz w:val="21"/>
          <w:szCs w:val="21"/>
        </w:rPr>
        <w:t>, o którym mowa w art. 9 ust. 2 ustawy z dnia 15 czerwca 2012 r. o skutkach powierzania wykonywania pracy cudzoziemcom przebywającym wbrew przepisom na terytorium Rzeczypospolitej Polskiej (</w:t>
      </w:r>
      <w:proofErr w:type="spellStart"/>
      <w:r w:rsidR="0037063D" w:rsidRPr="00A35509">
        <w:rPr>
          <w:rFonts w:ascii="Cambria" w:eastAsia="A" w:hAnsi="Cambria" w:cs="Cambria"/>
          <w:sz w:val="21"/>
          <w:szCs w:val="21"/>
        </w:rPr>
        <w:t>t.j</w:t>
      </w:r>
      <w:proofErr w:type="spellEnd"/>
      <w:r w:rsidR="0037063D" w:rsidRPr="00A35509">
        <w:rPr>
          <w:rFonts w:ascii="Cambria" w:eastAsia="A" w:hAnsi="Cambria" w:cs="Cambria"/>
          <w:sz w:val="21"/>
          <w:szCs w:val="21"/>
        </w:rPr>
        <w:t xml:space="preserve">. </w:t>
      </w:r>
      <w:r w:rsidRPr="00A35509">
        <w:rPr>
          <w:rFonts w:ascii="Cambria" w:eastAsia="A" w:hAnsi="Cambria" w:cs="Cambria"/>
          <w:sz w:val="21"/>
          <w:szCs w:val="21"/>
        </w:rPr>
        <w:t xml:space="preserve">Dz. U. </w:t>
      </w:r>
      <w:r w:rsidR="0037063D" w:rsidRPr="00A35509">
        <w:rPr>
          <w:rFonts w:ascii="Cambria" w:eastAsia="A" w:hAnsi="Cambria" w:cs="Cambria"/>
          <w:sz w:val="21"/>
          <w:szCs w:val="21"/>
        </w:rPr>
        <w:t xml:space="preserve">z 2021 r., </w:t>
      </w:r>
      <w:r w:rsidRPr="00A35509">
        <w:rPr>
          <w:rFonts w:ascii="Cambria" w:eastAsia="A" w:hAnsi="Cambria" w:cs="Cambria"/>
          <w:sz w:val="21"/>
          <w:szCs w:val="21"/>
        </w:rPr>
        <w:t xml:space="preserve">poz. </w:t>
      </w:r>
      <w:r w:rsidR="0037063D" w:rsidRPr="00A35509">
        <w:rPr>
          <w:rFonts w:ascii="Cambria" w:eastAsia="A" w:hAnsi="Cambria" w:cs="Cambria"/>
          <w:sz w:val="21"/>
          <w:szCs w:val="21"/>
        </w:rPr>
        <w:t>1745</w:t>
      </w:r>
      <w:r w:rsidRPr="00A35509">
        <w:rPr>
          <w:rFonts w:ascii="Cambria" w:eastAsia="A" w:hAnsi="Cambria" w:cs="Cambria"/>
          <w:sz w:val="21"/>
          <w:szCs w:val="21"/>
        </w:rPr>
        <w:t>),</w:t>
      </w:r>
    </w:p>
    <w:p w14:paraId="28BBA1C8" w14:textId="77777777" w:rsidR="00A53927" w:rsidRPr="00A35509" w:rsidRDefault="00A53927" w:rsidP="0041409D">
      <w:pPr>
        <w:spacing w:before="120" w:after="120"/>
        <w:ind w:left="2127" w:hanging="709"/>
        <w:jc w:val="both"/>
        <w:rPr>
          <w:rFonts w:ascii="Cambria" w:eastAsia="A" w:hAnsi="Cambria" w:cs="Cambria"/>
          <w:sz w:val="21"/>
          <w:szCs w:val="21"/>
        </w:rPr>
      </w:pPr>
      <w:r w:rsidRPr="00A35509">
        <w:rPr>
          <w:rFonts w:ascii="Cambria" w:eastAsia="A" w:hAnsi="Cambria" w:cs="Cambria"/>
          <w:sz w:val="21"/>
          <w:szCs w:val="21"/>
        </w:rPr>
        <w:t>g)</w:t>
      </w:r>
      <w:r w:rsidRPr="00A35509">
        <w:rPr>
          <w:rFonts w:ascii="Cambria" w:eastAsia="A" w:hAnsi="Cambria" w:cs="Cambria"/>
          <w:sz w:val="21"/>
          <w:szCs w:val="21"/>
        </w:rPr>
        <w:tab/>
        <w:t>przeciwko obrotowi gospodarczemu, o których mowa w art. 296-307 KK, przestępstwo oszustwa, o którym mowa w art. 286 KK, przestępstwo przeciwko wiarygodności dokumentów, o których mowa w art. 270-277d KK, lub przestępstwo skarbowe,</w:t>
      </w:r>
    </w:p>
    <w:p w14:paraId="413A3BB7" w14:textId="77777777" w:rsidR="00A53927" w:rsidRPr="00A35509" w:rsidRDefault="00A53927" w:rsidP="0041409D">
      <w:pPr>
        <w:spacing w:before="120" w:after="120"/>
        <w:ind w:left="2127" w:hanging="709"/>
        <w:jc w:val="both"/>
        <w:rPr>
          <w:rFonts w:ascii="Cambria" w:eastAsia="A" w:hAnsi="Cambria" w:cs="Cambria"/>
          <w:sz w:val="21"/>
          <w:szCs w:val="21"/>
        </w:rPr>
      </w:pPr>
      <w:r w:rsidRPr="00A35509">
        <w:rPr>
          <w:rFonts w:ascii="Cambria" w:eastAsia="A" w:hAnsi="Cambria" w:cs="Cambria"/>
          <w:sz w:val="21"/>
          <w:szCs w:val="21"/>
        </w:rPr>
        <w:t>h)</w:t>
      </w:r>
      <w:r w:rsidRPr="00A35509">
        <w:rPr>
          <w:rFonts w:ascii="Cambria" w:eastAsia="A" w:hAnsi="Cambria" w:cs="Cambria"/>
          <w:sz w:val="21"/>
          <w:szCs w:val="21"/>
        </w:rPr>
        <w:tab/>
        <w:t>o którym mowa w art. 9 ust. 1 i 3 lub art. 10 ustawy z dnia 15 czerwca 2012 r. o skutkach powierzania wykonywania pracy cudzoziemcom przebywającym wbrew przepisom na terytorium Rzeczypospolitej Polskiej,</w:t>
      </w:r>
    </w:p>
    <w:p w14:paraId="7211AEF3" w14:textId="77777777" w:rsidR="00A53927" w:rsidRPr="00A35509" w:rsidRDefault="00A53927" w:rsidP="0041409D">
      <w:pPr>
        <w:spacing w:before="120" w:after="120"/>
        <w:ind w:left="1418" w:firstLine="7"/>
        <w:jc w:val="both"/>
        <w:rPr>
          <w:rFonts w:ascii="Cambria" w:eastAsia="A" w:hAnsi="Cambria" w:cs="Cambria"/>
          <w:sz w:val="21"/>
          <w:szCs w:val="21"/>
        </w:rPr>
      </w:pPr>
      <w:r w:rsidRPr="00A35509">
        <w:rPr>
          <w:rFonts w:ascii="Cambria" w:eastAsia="A" w:hAnsi="Cambria" w:cs="Cambria"/>
          <w:sz w:val="21"/>
          <w:szCs w:val="21"/>
        </w:rPr>
        <w:t>- lub za odpowiedni czyn zabroniony określony w przepisach prawa obcego;</w:t>
      </w:r>
    </w:p>
    <w:p w14:paraId="2B718775" w14:textId="77777777" w:rsidR="00A53927" w:rsidRPr="00A35509" w:rsidRDefault="00A53927" w:rsidP="0041409D">
      <w:pPr>
        <w:tabs>
          <w:tab w:val="left" w:pos="1418"/>
        </w:tabs>
        <w:spacing w:before="120" w:after="120"/>
        <w:ind w:left="1418" w:hanging="709"/>
        <w:jc w:val="both"/>
        <w:rPr>
          <w:rFonts w:ascii="Cambria" w:eastAsia="A" w:hAnsi="Cambria" w:cs="Cambria"/>
          <w:sz w:val="21"/>
          <w:szCs w:val="21"/>
        </w:rPr>
      </w:pPr>
      <w:r w:rsidRPr="00A35509">
        <w:rPr>
          <w:rFonts w:ascii="Cambria" w:eastAsia="A" w:hAnsi="Cambria" w:cs="Cambria"/>
          <w:sz w:val="21"/>
          <w:szCs w:val="21"/>
        </w:rPr>
        <w:t>2)</w:t>
      </w:r>
      <w:r w:rsidRPr="00A35509">
        <w:rPr>
          <w:rFonts w:ascii="Cambria" w:eastAsia="A" w:hAnsi="Cambria" w:cs="Cambria"/>
          <w:sz w:val="21"/>
          <w:szCs w:val="21"/>
        </w:rPr>
        <w:tab/>
        <w:t>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p>
    <w:p w14:paraId="3D664BA0" w14:textId="77777777" w:rsidR="00A53927" w:rsidRPr="00A35509" w:rsidRDefault="00A53927" w:rsidP="0041409D">
      <w:pPr>
        <w:tabs>
          <w:tab w:val="left" w:pos="1418"/>
        </w:tabs>
        <w:spacing w:before="120" w:after="120"/>
        <w:ind w:left="1418" w:hanging="709"/>
        <w:jc w:val="both"/>
        <w:rPr>
          <w:rFonts w:ascii="Cambria" w:eastAsia="A" w:hAnsi="Cambria" w:cs="Cambria"/>
          <w:sz w:val="21"/>
          <w:szCs w:val="21"/>
        </w:rPr>
      </w:pPr>
      <w:r w:rsidRPr="00A35509">
        <w:rPr>
          <w:rFonts w:ascii="Cambria" w:eastAsia="A" w:hAnsi="Cambria" w:cs="Cambria"/>
          <w:sz w:val="21"/>
          <w:szCs w:val="21"/>
        </w:rPr>
        <w:t>3)</w:t>
      </w:r>
      <w:r w:rsidRPr="00A35509">
        <w:rPr>
          <w:rFonts w:ascii="Cambria" w:eastAsia="A" w:hAnsi="Cambria" w:cs="Cambria"/>
          <w:sz w:val="21"/>
          <w:szCs w:val="21"/>
        </w:rPr>
        <w:tab/>
        <w:t>art. 108 ust. 1 pkt 3) PZP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87014D7" w14:textId="77777777" w:rsidR="00A53927" w:rsidRPr="00A35509" w:rsidRDefault="00A53927" w:rsidP="0041409D">
      <w:pPr>
        <w:tabs>
          <w:tab w:val="left" w:pos="408"/>
          <w:tab w:val="left" w:pos="1418"/>
        </w:tabs>
        <w:spacing w:before="120" w:after="120"/>
        <w:ind w:left="1418" w:hanging="709"/>
        <w:jc w:val="both"/>
        <w:rPr>
          <w:rFonts w:ascii="Cambria" w:eastAsia="A" w:hAnsi="Cambria" w:cs="Cambria"/>
          <w:sz w:val="21"/>
          <w:szCs w:val="21"/>
        </w:rPr>
      </w:pPr>
      <w:r w:rsidRPr="00A35509">
        <w:rPr>
          <w:rFonts w:ascii="Cambria" w:eastAsia="A" w:hAnsi="Cambria" w:cs="Cambria"/>
          <w:sz w:val="21"/>
          <w:szCs w:val="21"/>
        </w:rPr>
        <w:t>4)</w:t>
      </w:r>
      <w:r w:rsidRPr="00A35509">
        <w:rPr>
          <w:rFonts w:ascii="Cambria" w:eastAsia="A" w:hAnsi="Cambria" w:cs="Cambria"/>
          <w:sz w:val="21"/>
          <w:szCs w:val="21"/>
        </w:rPr>
        <w:tab/>
        <w:t xml:space="preserve">art. 108 ust. 1 pkt 4) PZP Zamawiający wykluczy Wykonawcę, wobec którego </w:t>
      </w:r>
      <w:r w:rsidR="0002468A" w:rsidRPr="00A35509">
        <w:rPr>
          <w:rFonts w:ascii="Cambria" w:eastAsia="A" w:hAnsi="Cambria" w:cs="Cambria"/>
          <w:sz w:val="21"/>
          <w:szCs w:val="21"/>
        </w:rPr>
        <w:t xml:space="preserve">prawomocnie </w:t>
      </w:r>
      <w:r w:rsidRPr="00A35509">
        <w:rPr>
          <w:rFonts w:ascii="Cambria" w:eastAsia="A" w:hAnsi="Cambria" w:cs="Cambria"/>
          <w:sz w:val="21"/>
          <w:szCs w:val="21"/>
        </w:rPr>
        <w:t>orzeczono zakaz ubiegania się o zamówienia publiczne;</w:t>
      </w:r>
    </w:p>
    <w:p w14:paraId="1EDC3C2C" w14:textId="77777777" w:rsidR="00A53927" w:rsidRPr="00A35509" w:rsidRDefault="00A53927" w:rsidP="0041409D">
      <w:pPr>
        <w:tabs>
          <w:tab w:val="left" w:pos="408"/>
          <w:tab w:val="left" w:pos="1418"/>
        </w:tabs>
        <w:spacing w:before="120" w:after="120"/>
        <w:ind w:left="1418" w:hanging="709"/>
        <w:jc w:val="both"/>
        <w:rPr>
          <w:rFonts w:ascii="Cambria" w:eastAsia="A" w:hAnsi="Cambria" w:cs="Cambria"/>
          <w:sz w:val="21"/>
          <w:szCs w:val="21"/>
        </w:rPr>
      </w:pPr>
      <w:r w:rsidRPr="00A35509">
        <w:rPr>
          <w:rFonts w:ascii="Cambria" w:eastAsia="A" w:hAnsi="Cambria" w:cs="Cambria"/>
          <w:sz w:val="21"/>
          <w:szCs w:val="21"/>
        </w:rPr>
        <w:t>5)</w:t>
      </w:r>
      <w:r w:rsidRPr="00A35509">
        <w:rPr>
          <w:rFonts w:ascii="Cambria" w:eastAsia="A" w:hAnsi="Cambria" w:cs="Cambria"/>
          <w:sz w:val="21"/>
          <w:szCs w:val="21"/>
        </w:rPr>
        <w:tab/>
        <w:t>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w:t>
      </w:r>
      <w:r w:rsidR="00102B9D" w:rsidRPr="00A35509">
        <w:rPr>
          <w:rFonts w:ascii="Cambria" w:eastAsia="A" w:hAnsi="Cambria" w:cs="Cambria"/>
          <w:sz w:val="21"/>
          <w:szCs w:val="21"/>
        </w:rPr>
        <w:t xml:space="preserve"> (tekst jedn. Dz. U. z 202</w:t>
      </w:r>
      <w:r w:rsidR="00DE24B8">
        <w:rPr>
          <w:rFonts w:ascii="Cambria" w:eastAsia="A" w:hAnsi="Cambria" w:cs="Cambria"/>
          <w:sz w:val="21"/>
          <w:szCs w:val="21"/>
        </w:rPr>
        <w:t>4</w:t>
      </w:r>
      <w:r w:rsidR="00EE318A" w:rsidRPr="00A35509">
        <w:rPr>
          <w:rFonts w:ascii="Cambria" w:eastAsia="A" w:hAnsi="Cambria" w:cs="Cambria"/>
          <w:sz w:val="21"/>
          <w:szCs w:val="21"/>
        </w:rPr>
        <w:t xml:space="preserve"> r. poz. </w:t>
      </w:r>
      <w:r w:rsidR="00DE24B8" w:rsidRPr="00A35509">
        <w:rPr>
          <w:rFonts w:ascii="Cambria" w:eastAsia="A" w:hAnsi="Cambria" w:cs="Cambria"/>
          <w:sz w:val="21"/>
          <w:szCs w:val="21"/>
        </w:rPr>
        <w:t>16</w:t>
      </w:r>
      <w:r w:rsidR="00DE24B8">
        <w:rPr>
          <w:rFonts w:ascii="Cambria" w:eastAsia="A" w:hAnsi="Cambria" w:cs="Cambria"/>
          <w:sz w:val="21"/>
          <w:szCs w:val="21"/>
        </w:rPr>
        <w:t>16</w:t>
      </w:r>
      <w:r w:rsidR="00DE24B8" w:rsidRPr="00A35509">
        <w:rPr>
          <w:rFonts w:ascii="Cambria" w:eastAsia="A" w:hAnsi="Cambria" w:cs="Cambria"/>
          <w:sz w:val="21"/>
          <w:szCs w:val="21"/>
        </w:rPr>
        <w:t xml:space="preserve"> </w:t>
      </w:r>
      <w:r w:rsidR="00142F10" w:rsidRPr="00A35509">
        <w:rPr>
          <w:rFonts w:ascii="Cambria" w:eastAsia="A" w:hAnsi="Cambria" w:cs="Cambria"/>
          <w:sz w:val="21"/>
          <w:szCs w:val="21"/>
        </w:rPr>
        <w:t>ze zm.</w:t>
      </w:r>
      <w:r w:rsidR="00EE318A" w:rsidRPr="00A35509">
        <w:rPr>
          <w:rFonts w:ascii="Cambria" w:eastAsia="A" w:hAnsi="Cambria" w:cs="Cambria"/>
          <w:sz w:val="21"/>
          <w:szCs w:val="21"/>
        </w:rPr>
        <w:t>)</w:t>
      </w:r>
      <w:r w:rsidRPr="00A35509">
        <w:rPr>
          <w:rFonts w:ascii="Cambria" w:eastAsia="A" w:hAnsi="Cambria" w:cs="Cambria"/>
          <w:sz w:val="21"/>
          <w:szCs w:val="21"/>
        </w:rPr>
        <w:t>, złożyli odrębne oferty, oferty częściowe lub wnioski o dopuszczenie do udziału w postępowaniu, chyba że wykażą, że przygotowali te oferty lub wnioski niezależnie od siebie;</w:t>
      </w:r>
    </w:p>
    <w:p w14:paraId="01FD2314" w14:textId="77777777" w:rsidR="00A53927" w:rsidRPr="00A35509" w:rsidRDefault="00A53927" w:rsidP="0041409D">
      <w:pPr>
        <w:tabs>
          <w:tab w:val="left" w:pos="408"/>
          <w:tab w:val="left" w:pos="1418"/>
        </w:tabs>
        <w:spacing w:before="120" w:after="120"/>
        <w:ind w:left="1418" w:hanging="709"/>
        <w:jc w:val="both"/>
        <w:rPr>
          <w:rFonts w:ascii="Cambria" w:eastAsia="A" w:hAnsi="Cambria" w:cs="Cambria"/>
          <w:sz w:val="21"/>
          <w:szCs w:val="21"/>
        </w:rPr>
      </w:pPr>
      <w:r w:rsidRPr="00A35509">
        <w:rPr>
          <w:rFonts w:ascii="Cambria" w:eastAsia="A" w:hAnsi="Cambria" w:cs="Cambria"/>
          <w:sz w:val="21"/>
          <w:szCs w:val="21"/>
        </w:rPr>
        <w:t>6)</w:t>
      </w:r>
      <w:r w:rsidRPr="00A35509">
        <w:rPr>
          <w:rFonts w:ascii="Cambria" w:eastAsia="A" w:hAnsi="Cambria" w:cs="Cambria"/>
          <w:sz w:val="21"/>
          <w:szCs w:val="21"/>
        </w:rPr>
        <w:tab/>
        <w:t>art. 108 ust. 1 pkt 6</w:t>
      </w:r>
      <w:r w:rsidR="00590182" w:rsidRPr="00A35509">
        <w:rPr>
          <w:rFonts w:ascii="Cambria" w:eastAsia="A" w:hAnsi="Cambria" w:cs="Cambria"/>
          <w:sz w:val="21"/>
          <w:szCs w:val="21"/>
        </w:rPr>
        <w:t>)</w:t>
      </w:r>
      <w:r w:rsidRPr="00A35509">
        <w:rPr>
          <w:rFonts w:ascii="Cambria" w:eastAsia="A" w:hAnsi="Cambria" w:cs="Cambria"/>
          <w:sz w:val="21"/>
          <w:szCs w:val="21"/>
        </w:rPr>
        <w:t xml:space="preserve"> PZP Zamawiający wykluczy Wykonawcę, jeżeli, w przypadkach, o których mowa w art. 85 ust. 1 PZP, doszło do zakłócenia konkurencji wynikającego z wcześniejszego zaangażowania tego wykonawcy lub podmiotu, który należy z </w:t>
      </w:r>
      <w:r w:rsidRPr="00A35509">
        <w:rPr>
          <w:rFonts w:ascii="Cambria" w:eastAsia="A" w:hAnsi="Cambria" w:cs="Cambria"/>
          <w:sz w:val="21"/>
          <w:szCs w:val="21"/>
        </w:rPr>
        <w:lastRenderedPageBreak/>
        <w:t>Wykonawcą do tej samej grupy kapitałowej w rozumieniu ustawy z dnia 16 lutego 2007 r. o ochronie konkurencji i konsumentów (tekst jedn. Dz. U. z 202</w:t>
      </w:r>
      <w:r w:rsidR="00DE24B8">
        <w:rPr>
          <w:rFonts w:ascii="Cambria" w:eastAsia="A" w:hAnsi="Cambria" w:cs="Cambria"/>
          <w:sz w:val="21"/>
          <w:szCs w:val="21"/>
        </w:rPr>
        <w:t>4</w:t>
      </w:r>
      <w:r w:rsidR="00102B9D" w:rsidRPr="00A35509">
        <w:rPr>
          <w:rFonts w:ascii="Cambria" w:eastAsia="A" w:hAnsi="Cambria" w:cs="Cambria"/>
          <w:sz w:val="21"/>
          <w:szCs w:val="21"/>
        </w:rPr>
        <w:t xml:space="preserve"> r. poz. </w:t>
      </w:r>
      <w:r w:rsidR="00DE24B8" w:rsidRPr="00A35509">
        <w:rPr>
          <w:rFonts w:ascii="Cambria" w:eastAsia="A" w:hAnsi="Cambria" w:cs="Cambria"/>
          <w:sz w:val="21"/>
          <w:szCs w:val="21"/>
        </w:rPr>
        <w:t>16</w:t>
      </w:r>
      <w:r w:rsidR="00DE24B8">
        <w:rPr>
          <w:rFonts w:ascii="Cambria" w:eastAsia="A" w:hAnsi="Cambria" w:cs="Cambria"/>
          <w:sz w:val="21"/>
          <w:szCs w:val="21"/>
        </w:rPr>
        <w:t>16</w:t>
      </w:r>
      <w:r w:rsidR="00DE24B8" w:rsidRPr="00A35509">
        <w:rPr>
          <w:rFonts w:ascii="Cambria" w:eastAsia="A" w:hAnsi="Cambria" w:cs="Cambria"/>
          <w:sz w:val="21"/>
          <w:szCs w:val="21"/>
        </w:rPr>
        <w:t xml:space="preserve"> </w:t>
      </w:r>
      <w:r w:rsidR="00142F10" w:rsidRPr="00A35509">
        <w:rPr>
          <w:rFonts w:ascii="Cambria" w:eastAsia="A" w:hAnsi="Cambria" w:cs="Cambria"/>
          <w:sz w:val="21"/>
          <w:szCs w:val="21"/>
        </w:rPr>
        <w:t>ze zm.</w:t>
      </w:r>
      <w:r w:rsidRPr="00A35509">
        <w:rPr>
          <w:rFonts w:ascii="Cambria" w:eastAsia="A" w:hAnsi="Cambria" w:cs="Cambria"/>
          <w:sz w:val="21"/>
          <w:szCs w:val="21"/>
        </w:rPr>
        <w:t>), chyba że spowodowane tym zakłócenie konkurencji może być wyeliminowane w inny sposób niż przez wykluczenie Wykonawcy z udziału w postępowaniu o udzielenie zamówienia.</w:t>
      </w:r>
    </w:p>
    <w:p w14:paraId="6737677E" w14:textId="77777777" w:rsidR="00A53927" w:rsidRPr="00A35509" w:rsidRDefault="004F4F98" w:rsidP="001509A6">
      <w:pPr>
        <w:spacing w:before="120" w:after="120"/>
        <w:ind w:left="700" w:hanging="700"/>
        <w:jc w:val="both"/>
        <w:rPr>
          <w:rFonts w:ascii="Cambria" w:eastAsia="A" w:hAnsi="Cambria" w:cs="Cambria"/>
          <w:color w:val="FF0000"/>
          <w:sz w:val="21"/>
          <w:szCs w:val="21"/>
        </w:rPr>
      </w:pPr>
      <w:r w:rsidRPr="00A35509">
        <w:rPr>
          <w:rFonts w:ascii="Cambria" w:eastAsia="A" w:hAnsi="Cambria" w:cs="Cambria"/>
          <w:bCs/>
          <w:sz w:val="21"/>
          <w:szCs w:val="21"/>
        </w:rPr>
        <w:t>5</w:t>
      </w:r>
      <w:r w:rsidR="00A53927" w:rsidRPr="00A35509">
        <w:rPr>
          <w:rFonts w:ascii="Cambria" w:eastAsia="A" w:hAnsi="Cambria" w:cs="Cambria"/>
          <w:bCs/>
          <w:sz w:val="21"/>
          <w:szCs w:val="21"/>
        </w:rPr>
        <w:t>.2.</w:t>
      </w:r>
      <w:r w:rsidR="00A53927" w:rsidRPr="00A35509">
        <w:rPr>
          <w:rFonts w:ascii="Cambria" w:eastAsia="A" w:hAnsi="Cambria" w:cs="Cambria"/>
          <w:bCs/>
          <w:sz w:val="21"/>
          <w:szCs w:val="21"/>
        </w:rPr>
        <w:tab/>
      </w:r>
      <w:r w:rsidR="00A53927" w:rsidRPr="00A35509">
        <w:rPr>
          <w:rFonts w:ascii="Cambria" w:hAnsi="Cambria" w:cs="Cambria"/>
          <w:sz w:val="21"/>
          <w:szCs w:val="21"/>
        </w:rPr>
        <w:t>W postępowaniu mogą brać udział Wykonawcy, którzy nie podlegają wykluczeniu z</w:t>
      </w:r>
      <w:r w:rsidR="00731E68">
        <w:rPr>
          <w:rFonts w:ascii="Cambria" w:hAnsi="Cambria" w:cs="Cambria"/>
          <w:sz w:val="21"/>
          <w:szCs w:val="21"/>
        </w:rPr>
        <w:t> </w:t>
      </w:r>
      <w:r w:rsidR="00A53927" w:rsidRPr="00A35509">
        <w:rPr>
          <w:rFonts w:ascii="Cambria" w:hAnsi="Cambria" w:cs="Cambria"/>
          <w:sz w:val="21"/>
          <w:szCs w:val="21"/>
        </w:rPr>
        <w:t xml:space="preserve">postępowania o udzielenie zamówienia w okolicznościach, o których mowa w art. 109 ust. 1 pkt </w:t>
      </w:r>
      <w:r w:rsidR="001509A6" w:rsidRPr="00A35509">
        <w:rPr>
          <w:rFonts w:ascii="Cambria" w:hAnsi="Cambria" w:cs="Cambria"/>
          <w:sz w:val="21"/>
          <w:szCs w:val="21"/>
        </w:rPr>
        <w:t>4-10</w:t>
      </w:r>
      <w:r w:rsidR="00A53927" w:rsidRPr="00A35509">
        <w:rPr>
          <w:rFonts w:ascii="Cambria" w:hAnsi="Cambria" w:cs="Cambria"/>
          <w:sz w:val="21"/>
          <w:szCs w:val="21"/>
        </w:rPr>
        <w:t xml:space="preserve"> PZP. Na podstawie:</w:t>
      </w:r>
    </w:p>
    <w:p w14:paraId="538A3394" w14:textId="77777777" w:rsidR="001509A6" w:rsidRPr="00A35509" w:rsidRDefault="00A53927" w:rsidP="007A2134">
      <w:pPr>
        <w:numPr>
          <w:ilvl w:val="0"/>
          <w:numId w:val="16"/>
        </w:numPr>
        <w:spacing w:before="120" w:after="120"/>
        <w:ind w:hanging="720"/>
        <w:jc w:val="both"/>
        <w:rPr>
          <w:rFonts w:ascii="Cambria" w:eastAsia="A" w:hAnsi="Cambria" w:cs="Cambria"/>
          <w:sz w:val="21"/>
          <w:szCs w:val="21"/>
        </w:rPr>
      </w:pPr>
      <w:r w:rsidRPr="00A35509">
        <w:rPr>
          <w:rFonts w:ascii="Cambria" w:eastAsia="A" w:hAnsi="Cambria" w:cs="Cambria"/>
          <w:sz w:val="21"/>
          <w:szCs w:val="21"/>
        </w:rPr>
        <w:t>art. 109 ust. 1 pkt 4) PZP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7E98755" w14:textId="77777777" w:rsidR="00736E30" w:rsidRPr="00A35509" w:rsidRDefault="001509A6" w:rsidP="007A2134">
      <w:pPr>
        <w:numPr>
          <w:ilvl w:val="0"/>
          <w:numId w:val="16"/>
        </w:numPr>
        <w:spacing w:before="120" w:after="120"/>
        <w:ind w:hanging="720"/>
        <w:jc w:val="both"/>
        <w:rPr>
          <w:rFonts w:ascii="Cambria" w:eastAsia="A" w:hAnsi="Cambria" w:cs="Cambria"/>
          <w:sz w:val="21"/>
          <w:szCs w:val="21"/>
        </w:rPr>
      </w:pPr>
      <w:r w:rsidRPr="00A35509">
        <w:rPr>
          <w:rFonts w:ascii="Cambria" w:eastAsia="A" w:hAnsi="Cambria" w:cs="Cambria"/>
          <w:sz w:val="21"/>
          <w:szCs w:val="21"/>
        </w:rPr>
        <w:t>art. 109 ust. 1 pkt 5) Zamawiający wykluczy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4F9CE86" w14:textId="77777777" w:rsidR="00736E30" w:rsidRPr="00A35509" w:rsidRDefault="00E16E36" w:rsidP="007A2134">
      <w:pPr>
        <w:numPr>
          <w:ilvl w:val="0"/>
          <w:numId w:val="16"/>
        </w:numPr>
        <w:spacing w:before="120" w:after="120"/>
        <w:ind w:hanging="720"/>
        <w:jc w:val="both"/>
        <w:rPr>
          <w:rFonts w:ascii="Cambria" w:eastAsia="A" w:hAnsi="Cambria" w:cs="Cambria"/>
          <w:sz w:val="21"/>
          <w:szCs w:val="21"/>
        </w:rPr>
      </w:pPr>
      <w:r w:rsidRPr="00A35509">
        <w:rPr>
          <w:rFonts w:ascii="Cambria" w:eastAsia="A" w:hAnsi="Cambria" w:cs="Cambria"/>
          <w:sz w:val="21"/>
          <w:szCs w:val="21"/>
        </w:rPr>
        <w:t>art. 109 ust. 1 pkt 6) PZP Zamawiaj</w:t>
      </w:r>
      <w:r w:rsidR="001509A6" w:rsidRPr="00A35509">
        <w:rPr>
          <w:rFonts w:ascii="Cambria" w:eastAsia="A" w:hAnsi="Cambria" w:cs="Cambria"/>
          <w:sz w:val="21"/>
          <w:szCs w:val="21"/>
        </w:rPr>
        <w:t xml:space="preserve">ący wykluczy Wykonawcę, </w:t>
      </w:r>
      <w:r w:rsidR="001509A6" w:rsidRPr="00A35509">
        <w:rPr>
          <w:rFonts w:ascii="Cambria" w:eastAsia="A" w:hAnsi="Cambria" w:cs="Cambria"/>
          <w:sz w:val="21"/>
          <w:szCs w:val="21"/>
        </w:rPr>
        <w:tab/>
        <w:t xml:space="preserve">jeżeli występuje </w:t>
      </w:r>
      <w:r w:rsidRPr="00A35509">
        <w:rPr>
          <w:rFonts w:ascii="Cambria" w:eastAsia="A" w:hAnsi="Cambria" w:cs="Cambria"/>
          <w:sz w:val="21"/>
          <w:szCs w:val="21"/>
        </w:rPr>
        <w:t>konflikt interesów w rozumieniu art. 56 ust. 2 PZP, którego nie można skutecznie wyeliminować w inny sposób niż przez wykluczenie Wykonawcy;</w:t>
      </w:r>
    </w:p>
    <w:p w14:paraId="0E74D442" w14:textId="77777777" w:rsidR="00736E30" w:rsidRPr="00A35509" w:rsidRDefault="001509A6" w:rsidP="007A2134">
      <w:pPr>
        <w:numPr>
          <w:ilvl w:val="0"/>
          <w:numId w:val="16"/>
        </w:numPr>
        <w:spacing w:before="120" w:after="120"/>
        <w:ind w:hanging="720"/>
        <w:jc w:val="both"/>
        <w:rPr>
          <w:rFonts w:ascii="Cambria" w:eastAsia="A" w:hAnsi="Cambria" w:cs="Cambria"/>
          <w:sz w:val="21"/>
          <w:szCs w:val="21"/>
        </w:rPr>
      </w:pPr>
      <w:r w:rsidRPr="00A35509">
        <w:rPr>
          <w:rFonts w:ascii="Cambria" w:eastAsia="A" w:hAnsi="Cambria" w:cs="Cambria"/>
          <w:sz w:val="21"/>
          <w:szCs w:val="21"/>
        </w:rPr>
        <w:t>109 ust. 1 pkt 7</w:t>
      </w:r>
      <w:r w:rsidR="00736E30" w:rsidRPr="00A35509">
        <w:rPr>
          <w:rFonts w:ascii="Cambria" w:eastAsia="A" w:hAnsi="Cambria" w:cs="Cambria"/>
          <w:sz w:val="21"/>
          <w:szCs w:val="21"/>
        </w:rPr>
        <w:t>)</w:t>
      </w:r>
      <w:r w:rsidRPr="00A35509">
        <w:rPr>
          <w:rFonts w:ascii="Cambria" w:eastAsia="A" w:hAnsi="Cambria" w:cs="Cambria"/>
          <w:sz w:val="21"/>
          <w:szCs w:val="21"/>
        </w:rPr>
        <w:t xml:space="preserve"> PZP Zamawiający wykluczy Wykonawcę</w:t>
      </w:r>
      <w:r w:rsidR="00736E30" w:rsidRPr="00A35509">
        <w:rPr>
          <w:rFonts w:ascii="Cambria" w:eastAsia="A" w:hAnsi="Cambria" w:cs="Cambria"/>
          <w:sz w:val="21"/>
          <w:szCs w:val="21"/>
        </w:rPr>
        <w:t>,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2FF98D5" w14:textId="77777777" w:rsidR="00736E30" w:rsidRPr="00A35509" w:rsidRDefault="00A53927" w:rsidP="007A2134">
      <w:pPr>
        <w:numPr>
          <w:ilvl w:val="0"/>
          <w:numId w:val="16"/>
        </w:numPr>
        <w:spacing w:before="120" w:after="120"/>
        <w:ind w:hanging="720"/>
        <w:jc w:val="both"/>
        <w:rPr>
          <w:rFonts w:ascii="Cambria" w:eastAsia="A" w:hAnsi="Cambria" w:cs="Cambria"/>
          <w:sz w:val="21"/>
          <w:szCs w:val="21"/>
        </w:rPr>
      </w:pPr>
      <w:r w:rsidRPr="00A35509">
        <w:rPr>
          <w:rFonts w:ascii="Cambria" w:eastAsia="A" w:hAnsi="Cambria" w:cs="Cambria"/>
          <w:sz w:val="21"/>
          <w:szCs w:val="21"/>
        </w:rPr>
        <w:t>art. 109 ust. 1 pkt 8) PZP Zamawiający wykluczy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296E758" w14:textId="77777777" w:rsidR="00736E30" w:rsidRPr="00A35509" w:rsidRDefault="00736E30" w:rsidP="007A2134">
      <w:pPr>
        <w:numPr>
          <w:ilvl w:val="0"/>
          <w:numId w:val="16"/>
        </w:numPr>
        <w:spacing w:before="120" w:after="120"/>
        <w:ind w:hanging="720"/>
        <w:jc w:val="both"/>
        <w:rPr>
          <w:rFonts w:ascii="Cambria" w:eastAsia="A" w:hAnsi="Cambria" w:cs="Cambria"/>
          <w:sz w:val="21"/>
          <w:szCs w:val="21"/>
        </w:rPr>
      </w:pPr>
      <w:r w:rsidRPr="00A35509">
        <w:rPr>
          <w:rFonts w:ascii="Cambria" w:eastAsia="A" w:hAnsi="Cambria" w:cs="Cambria"/>
          <w:sz w:val="21"/>
          <w:szCs w:val="21"/>
        </w:rPr>
        <w:t>art. 109 ust. 1 pkt 9) PZP Zamawiający wykluczy Wykonawcę, który bezprawnie wpływał lub próbował wpływać na czynności zamawiającego lub próbował pozyskać lub pozyskał informacje poufne, mogące dać mu przewagę w postępowaniu o udzielenie zamówienia;</w:t>
      </w:r>
    </w:p>
    <w:p w14:paraId="4235C4C7" w14:textId="77777777" w:rsidR="00A53927" w:rsidRPr="00A35509" w:rsidRDefault="00A53927" w:rsidP="007A2134">
      <w:pPr>
        <w:numPr>
          <w:ilvl w:val="0"/>
          <w:numId w:val="16"/>
        </w:numPr>
        <w:spacing w:before="120" w:after="120"/>
        <w:ind w:hanging="720"/>
        <w:jc w:val="both"/>
        <w:rPr>
          <w:rFonts w:ascii="Cambria" w:eastAsia="A" w:hAnsi="Cambria" w:cs="Cambria"/>
          <w:sz w:val="21"/>
          <w:szCs w:val="21"/>
        </w:rPr>
      </w:pPr>
      <w:r w:rsidRPr="00A35509">
        <w:rPr>
          <w:rFonts w:ascii="Cambria" w:eastAsia="A" w:hAnsi="Cambria" w:cs="Cambria"/>
          <w:sz w:val="21"/>
          <w:szCs w:val="21"/>
        </w:rPr>
        <w:t>art. 109 ust. 1 pkt 10) PZP Zamawiający wykluczy Wykonawcę, który w wyniku lekkomyślności lub niedbalstwa przedstawił informacje wprowadzające w błąd, co mogło mieć istotny wpływ na decyzje podejmowane przez Zamawiającego w postępowaniu o udzielenie zamówienia.</w:t>
      </w:r>
    </w:p>
    <w:p w14:paraId="23CAEDC5" w14:textId="77777777" w:rsidR="0037063D" w:rsidRPr="00A35509" w:rsidRDefault="004F4F98" w:rsidP="00C34486">
      <w:pPr>
        <w:pStyle w:val="Akapitzlist"/>
        <w:suppressAutoHyphens w:val="0"/>
        <w:spacing w:before="60" w:after="60"/>
        <w:ind w:left="567" w:hanging="567"/>
        <w:contextualSpacing w:val="0"/>
        <w:jc w:val="both"/>
        <w:rPr>
          <w:rFonts w:ascii="Cambria" w:eastAsia="SimSun" w:hAnsi="Cambria" w:cs="Arial"/>
          <w:color w:val="000000"/>
          <w:sz w:val="21"/>
          <w:szCs w:val="21"/>
          <w:lang w:eastAsia="pl-PL"/>
        </w:rPr>
      </w:pPr>
      <w:r w:rsidRPr="00A35509">
        <w:rPr>
          <w:rFonts w:ascii="Cambria" w:eastAsia="A" w:hAnsi="Cambria" w:cs="Cambria"/>
          <w:sz w:val="21"/>
          <w:szCs w:val="21"/>
        </w:rPr>
        <w:t>5</w:t>
      </w:r>
      <w:r w:rsidR="00E97010" w:rsidRPr="00A35509">
        <w:rPr>
          <w:rFonts w:ascii="Cambria" w:eastAsia="A" w:hAnsi="Cambria" w:cs="Cambria"/>
          <w:sz w:val="21"/>
          <w:szCs w:val="21"/>
        </w:rPr>
        <w:t>.</w:t>
      </w:r>
      <w:r w:rsidR="00736A0B" w:rsidRPr="00A35509">
        <w:rPr>
          <w:rFonts w:ascii="Cambria" w:eastAsia="A" w:hAnsi="Cambria" w:cs="Cambria"/>
          <w:sz w:val="21"/>
          <w:szCs w:val="21"/>
        </w:rPr>
        <w:t>3</w:t>
      </w:r>
      <w:r w:rsidR="008E409B" w:rsidRPr="00A35509">
        <w:rPr>
          <w:rFonts w:ascii="Cambria" w:eastAsia="A" w:hAnsi="Cambria" w:cs="Cambria"/>
          <w:sz w:val="21"/>
          <w:szCs w:val="21"/>
        </w:rPr>
        <w:t>.</w:t>
      </w:r>
      <w:r w:rsidR="00E97010" w:rsidRPr="00A35509">
        <w:rPr>
          <w:rFonts w:ascii="Cambria" w:eastAsia="A" w:hAnsi="Cambria" w:cs="Cambria"/>
          <w:sz w:val="21"/>
          <w:szCs w:val="21"/>
        </w:rPr>
        <w:tab/>
      </w:r>
      <w:r w:rsidR="0037063D" w:rsidRPr="00A35509">
        <w:rPr>
          <w:rFonts w:ascii="Cambria" w:eastAsia="SimSun" w:hAnsi="Cambria" w:cs="Arial"/>
          <w:color w:val="000000"/>
          <w:sz w:val="21"/>
          <w:szCs w:val="21"/>
          <w:lang w:eastAsia="pl-PL"/>
        </w:rPr>
        <w:t xml:space="preserve">W postępowaniu mogą brać udział Wykonawcy, którzy nie podlegają wykluczeniu                            z postępowania o udzielenie zamówienia w </w:t>
      </w:r>
      <w:r w:rsidR="00D04805" w:rsidRPr="00A35509">
        <w:rPr>
          <w:rFonts w:ascii="Cambria" w:eastAsia="SimSun" w:hAnsi="Cambria" w:cs="Arial"/>
          <w:color w:val="000000"/>
          <w:sz w:val="21"/>
          <w:szCs w:val="21"/>
          <w:lang w:eastAsia="pl-PL"/>
        </w:rPr>
        <w:t>okolicznościach, o których mowa</w:t>
      </w:r>
      <w:r w:rsidR="0037063D" w:rsidRPr="00A35509">
        <w:rPr>
          <w:rFonts w:ascii="Cambria" w:eastAsia="SimSun" w:hAnsi="Cambria" w:cs="Arial"/>
          <w:color w:val="000000"/>
          <w:sz w:val="21"/>
          <w:szCs w:val="21"/>
          <w:lang w:eastAsia="pl-PL"/>
        </w:rPr>
        <w:t xml:space="preserve"> w art. 7 ust. 1 pkt 1-3 ustawy z dnia 13 kwietnia 2022 r. o szczególnych rozwiązaniach w zakresie przeciwdziałania wspieraniu agresji na Ukrainę oraz służących ochronie bezpieczeństwa narodowego (</w:t>
      </w:r>
      <w:proofErr w:type="spellStart"/>
      <w:r w:rsidR="0037063D" w:rsidRPr="00A35509">
        <w:rPr>
          <w:rFonts w:ascii="Cambria" w:eastAsia="SimSun" w:hAnsi="Cambria" w:cs="Arial"/>
          <w:color w:val="000000"/>
          <w:sz w:val="21"/>
          <w:szCs w:val="21"/>
          <w:lang w:eastAsia="pl-PL"/>
        </w:rPr>
        <w:t>t.j</w:t>
      </w:r>
      <w:proofErr w:type="spellEnd"/>
      <w:r w:rsidR="0037063D" w:rsidRPr="00A35509">
        <w:rPr>
          <w:rFonts w:ascii="Cambria" w:eastAsia="SimSun" w:hAnsi="Cambria" w:cs="Arial"/>
          <w:color w:val="000000"/>
          <w:sz w:val="21"/>
          <w:szCs w:val="21"/>
          <w:lang w:eastAsia="pl-PL"/>
        </w:rPr>
        <w:t>. Dz. U. z 202</w:t>
      </w:r>
      <w:r w:rsidR="00DE24B8">
        <w:rPr>
          <w:rFonts w:ascii="Cambria" w:eastAsia="SimSun" w:hAnsi="Cambria" w:cs="Arial"/>
          <w:color w:val="000000"/>
          <w:sz w:val="21"/>
          <w:szCs w:val="21"/>
          <w:lang w:eastAsia="pl-PL"/>
        </w:rPr>
        <w:t>4</w:t>
      </w:r>
      <w:r w:rsidR="0037063D" w:rsidRPr="00A35509">
        <w:rPr>
          <w:rFonts w:ascii="Cambria" w:eastAsia="SimSun" w:hAnsi="Cambria" w:cs="Arial"/>
          <w:color w:val="000000"/>
          <w:sz w:val="21"/>
          <w:szCs w:val="21"/>
          <w:lang w:eastAsia="pl-PL"/>
        </w:rPr>
        <w:t xml:space="preserve"> r. poz. </w:t>
      </w:r>
      <w:r w:rsidR="00DE24B8">
        <w:rPr>
          <w:rFonts w:ascii="Cambria" w:eastAsia="SimSun" w:hAnsi="Cambria" w:cs="Arial"/>
          <w:color w:val="000000"/>
          <w:sz w:val="21"/>
          <w:szCs w:val="21"/>
          <w:lang w:eastAsia="pl-PL"/>
        </w:rPr>
        <w:t>50</w:t>
      </w:r>
      <w:r w:rsidR="00102B9D" w:rsidRPr="00A35509">
        <w:rPr>
          <w:rFonts w:ascii="Cambria" w:eastAsia="SimSun" w:hAnsi="Cambria" w:cs="Arial"/>
          <w:color w:val="000000"/>
          <w:sz w:val="21"/>
          <w:szCs w:val="21"/>
          <w:lang w:eastAsia="pl-PL"/>
        </w:rPr>
        <w:t>7</w:t>
      </w:r>
      <w:r w:rsidR="00BB7813" w:rsidRPr="00A35509">
        <w:rPr>
          <w:rFonts w:ascii="Cambria" w:eastAsia="SimSun" w:hAnsi="Cambria" w:cs="Arial"/>
          <w:color w:val="000000"/>
          <w:sz w:val="21"/>
          <w:szCs w:val="21"/>
          <w:lang w:eastAsia="pl-PL"/>
        </w:rPr>
        <w:t xml:space="preserve"> ze zm.</w:t>
      </w:r>
      <w:r w:rsidR="0037063D" w:rsidRPr="00A35509">
        <w:rPr>
          <w:rFonts w:ascii="Cambria" w:eastAsia="SimSun" w:hAnsi="Cambria" w:cs="Arial"/>
          <w:color w:val="000000"/>
          <w:sz w:val="21"/>
          <w:szCs w:val="21"/>
          <w:lang w:eastAsia="pl-PL"/>
        </w:rPr>
        <w:t xml:space="preserve"> – dalej jako „Ustawa o przeciwdziałaniu wspieraniu agresji na Ukrainę”). Na podstawie:</w:t>
      </w:r>
    </w:p>
    <w:p w14:paraId="3B10727D" w14:textId="77777777" w:rsidR="0037063D" w:rsidRPr="00A35509" w:rsidRDefault="0037063D" w:rsidP="00394CA3">
      <w:pPr>
        <w:numPr>
          <w:ilvl w:val="0"/>
          <w:numId w:val="14"/>
        </w:numPr>
        <w:suppressAutoHyphens w:val="0"/>
        <w:spacing w:before="120" w:after="120"/>
        <w:ind w:left="992" w:hanging="425"/>
        <w:jc w:val="both"/>
        <w:rPr>
          <w:rFonts w:ascii="Cambria" w:eastAsia="SimSun" w:hAnsi="Cambria" w:cs="Arial"/>
          <w:color w:val="000000"/>
          <w:sz w:val="21"/>
          <w:szCs w:val="21"/>
          <w:lang w:eastAsia="pl-PL"/>
        </w:rPr>
      </w:pPr>
      <w:r w:rsidRPr="00A35509">
        <w:rPr>
          <w:rFonts w:ascii="Cambria" w:eastAsia="SimSun" w:hAnsi="Cambria" w:cs="Arial"/>
          <w:color w:val="000000"/>
          <w:sz w:val="21"/>
          <w:szCs w:val="21"/>
          <w:lang w:eastAsia="pl-PL"/>
        </w:rPr>
        <w:t xml:space="preserve">art. 7 ust. 1 pkt 1 Ustawy o przeciwdziałaniu wspieraniu agresji na Ukrainę Zamawiający wykluczy wykonawcę wymienionego w wykazach określonych w rozporządzeniu </w:t>
      </w:r>
      <w:r w:rsidRPr="00A35509">
        <w:rPr>
          <w:rFonts w:ascii="Cambria" w:eastAsia="SimSun" w:hAnsi="Cambria" w:cs="Arial"/>
          <w:color w:val="000000"/>
          <w:sz w:val="21"/>
          <w:szCs w:val="21"/>
          <w:lang w:eastAsia="pl-PL"/>
        </w:rPr>
        <w:lastRenderedPageBreak/>
        <w:t>765/2006</w:t>
      </w:r>
      <w:r w:rsidRPr="00A35509">
        <w:rPr>
          <w:rFonts w:ascii="Cambria" w:eastAsia="SimSun" w:hAnsi="Cambria" w:cs="Arial"/>
          <w:color w:val="000000"/>
          <w:sz w:val="21"/>
          <w:szCs w:val="21"/>
          <w:vertAlign w:val="superscript"/>
          <w:lang w:eastAsia="pl-PL"/>
        </w:rPr>
        <w:footnoteReference w:id="2"/>
      </w:r>
      <w:r w:rsidRPr="00A35509">
        <w:rPr>
          <w:rFonts w:ascii="Cambria" w:eastAsia="SimSun" w:hAnsi="Cambria" w:cs="Arial"/>
          <w:color w:val="000000"/>
          <w:sz w:val="21"/>
          <w:szCs w:val="21"/>
          <w:lang w:eastAsia="pl-PL"/>
        </w:rPr>
        <w:t xml:space="preserve"> i rozporządzeniu 269/2014</w:t>
      </w:r>
      <w:r w:rsidRPr="00A35509">
        <w:rPr>
          <w:rFonts w:ascii="Cambria" w:eastAsia="SimSun" w:hAnsi="Cambria" w:cs="Arial"/>
          <w:color w:val="000000"/>
          <w:sz w:val="21"/>
          <w:szCs w:val="21"/>
          <w:vertAlign w:val="superscript"/>
          <w:lang w:eastAsia="pl-PL"/>
        </w:rPr>
        <w:footnoteReference w:id="3"/>
      </w:r>
      <w:r w:rsidRPr="00A35509">
        <w:rPr>
          <w:rFonts w:ascii="Cambria" w:eastAsia="SimSun" w:hAnsi="Cambria" w:cs="Arial"/>
          <w:color w:val="000000"/>
          <w:sz w:val="21"/>
          <w:szCs w:val="21"/>
          <w:lang w:eastAsia="pl-PL"/>
        </w:rPr>
        <w:t xml:space="preserve"> albo wpisanego na listę na podstawie decyzji w sprawie wpisu na listę rozstrzygającej o zastosowaniu środka, o którym mowa w art. 1 pkt 3 Ustawy o przeciwdziałaniu wspieraniu agresji na Ukrainę,</w:t>
      </w:r>
    </w:p>
    <w:p w14:paraId="0104E9AD" w14:textId="77777777" w:rsidR="0037063D" w:rsidRPr="00A35509" w:rsidRDefault="0037063D" w:rsidP="00394CA3">
      <w:pPr>
        <w:numPr>
          <w:ilvl w:val="0"/>
          <w:numId w:val="14"/>
        </w:numPr>
        <w:suppressAutoHyphens w:val="0"/>
        <w:spacing w:before="120" w:after="120"/>
        <w:ind w:left="992" w:hanging="425"/>
        <w:jc w:val="both"/>
        <w:rPr>
          <w:rFonts w:ascii="Cambria" w:eastAsia="SimSun" w:hAnsi="Cambria" w:cs="Arial"/>
          <w:color w:val="000000"/>
          <w:sz w:val="21"/>
          <w:szCs w:val="21"/>
          <w:lang w:eastAsia="pl-PL"/>
        </w:rPr>
      </w:pPr>
      <w:r w:rsidRPr="00A35509">
        <w:rPr>
          <w:rFonts w:ascii="Cambria" w:eastAsia="SimSun" w:hAnsi="Cambria" w:cs="Arial"/>
          <w:color w:val="000000"/>
          <w:sz w:val="21"/>
          <w:szCs w:val="21"/>
          <w:lang w:eastAsia="pl-PL"/>
        </w:rPr>
        <w:t>art. 7 ust. 1 pkt 2 Ustawy o przeciwdziałaniu wspieraniu agresji na Ukrainę Zamawiający wykluczy wykonawcę, któ</w:t>
      </w:r>
      <w:r w:rsidR="00AB4205" w:rsidRPr="00A35509">
        <w:rPr>
          <w:rFonts w:ascii="Cambria" w:eastAsia="SimSun" w:hAnsi="Cambria" w:cs="Arial"/>
          <w:color w:val="000000"/>
          <w:sz w:val="21"/>
          <w:szCs w:val="21"/>
          <w:lang w:eastAsia="pl-PL"/>
        </w:rPr>
        <w:t>rego beneficjentem rzeczywistym</w:t>
      </w:r>
      <w:r w:rsidRPr="00A35509">
        <w:rPr>
          <w:rFonts w:ascii="Cambria" w:eastAsia="SimSun" w:hAnsi="Cambria" w:cs="Arial"/>
          <w:color w:val="000000"/>
          <w:sz w:val="21"/>
          <w:szCs w:val="21"/>
          <w:lang w:eastAsia="pl-PL"/>
        </w:rPr>
        <w:t xml:space="preserve"> w rozumieniu ustawy z dnia 1 marca 2018 r. o przeciwdziałaniu praniu pieniędzy oraz finansowaniu terroryzmu (</w:t>
      </w:r>
      <w:proofErr w:type="spellStart"/>
      <w:r w:rsidR="003D52E4" w:rsidRPr="00A35509">
        <w:rPr>
          <w:rFonts w:ascii="Cambria" w:eastAsia="SimSun" w:hAnsi="Cambria" w:cs="Arial"/>
          <w:color w:val="000000"/>
          <w:sz w:val="21"/>
          <w:szCs w:val="21"/>
          <w:lang w:eastAsia="pl-PL"/>
        </w:rPr>
        <w:t>t.j</w:t>
      </w:r>
      <w:proofErr w:type="spellEnd"/>
      <w:r w:rsidR="003D52E4" w:rsidRPr="00A35509">
        <w:rPr>
          <w:rFonts w:ascii="Cambria" w:eastAsia="SimSun" w:hAnsi="Cambria" w:cs="Arial"/>
          <w:color w:val="000000"/>
          <w:sz w:val="21"/>
          <w:szCs w:val="21"/>
          <w:lang w:eastAsia="pl-PL"/>
        </w:rPr>
        <w:t xml:space="preserve">. </w:t>
      </w:r>
      <w:r w:rsidRPr="00A35509">
        <w:rPr>
          <w:rFonts w:ascii="Cambria" w:eastAsia="SimSun" w:hAnsi="Cambria" w:cs="Arial"/>
          <w:color w:val="000000"/>
          <w:sz w:val="21"/>
          <w:szCs w:val="21"/>
          <w:lang w:eastAsia="pl-PL"/>
        </w:rPr>
        <w:t xml:space="preserve">Dz. U. z </w:t>
      </w:r>
      <w:r w:rsidR="00BF49B5" w:rsidRPr="00A35509">
        <w:rPr>
          <w:rFonts w:ascii="Cambria" w:eastAsia="SimSun" w:hAnsi="Cambria" w:cs="Arial"/>
          <w:color w:val="000000"/>
          <w:sz w:val="21"/>
          <w:szCs w:val="21"/>
          <w:lang w:eastAsia="pl-PL"/>
        </w:rPr>
        <w:t xml:space="preserve">2023 </w:t>
      </w:r>
      <w:r w:rsidRPr="00A35509">
        <w:rPr>
          <w:rFonts w:ascii="Cambria" w:eastAsia="SimSun" w:hAnsi="Cambria" w:cs="Arial"/>
          <w:color w:val="000000"/>
          <w:sz w:val="21"/>
          <w:szCs w:val="21"/>
          <w:lang w:eastAsia="pl-PL"/>
        </w:rPr>
        <w:t xml:space="preserve">r. poz. </w:t>
      </w:r>
      <w:r w:rsidR="00BF49B5" w:rsidRPr="00A35509">
        <w:rPr>
          <w:rFonts w:ascii="Cambria" w:eastAsia="SimSun" w:hAnsi="Cambria" w:cs="Arial"/>
          <w:color w:val="000000"/>
          <w:sz w:val="21"/>
          <w:szCs w:val="21"/>
          <w:lang w:eastAsia="pl-PL"/>
        </w:rPr>
        <w:t>1124</w:t>
      </w:r>
      <w:r w:rsidR="00FE7F2E" w:rsidRPr="00A35509">
        <w:rPr>
          <w:rFonts w:ascii="Cambria" w:eastAsia="SimSun" w:hAnsi="Cambria" w:cs="Arial"/>
          <w:color w:val="000000"/>
          <w:sz w:val="21"/>
          <w:szCs w:val="21"/>
          <w:lang w:eastAsia="pl-PL"/>
        </w:rPr>
        <w:t xml:space="preserve"> ze zm.</w:t>
      </w:r>
      <w:r w:rsidRPr="00A35509">
        <w:rPr>
          <w:rFonts w:ascii="Cambria" w:eastAsia="SimSun" w:hAnsi="Cambria" w:cs="Arial"/>
          <w:color w:val="000000"/>
          <w:sz w:val="21"/>
          <w:szCs w:val="21"/>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wspieraniu agresji na Ukrainę,</w:t>
      </w:r>
    </w:p>
    <w:p w14:paraId="3485312B" w14:textId="77777777" w:rsidR="0037063D" w:rsidRPr="00A35509" w:rsidRDefault="0037063D" w:rsidP="00394CA3">
      <w:pPr>
        <w:numPr>
          <w:ilvl w:val="0"/>
          <w:numId w:val="14"/>
        </w:numPr>
        <w:suppressAutoHyphens w:val="0"/>
        <w:spacing w:before="120" w:after="120"/>
        <w:ind w:left="992" w:hanging="425"/>
        <w:jc w:val="both"/>
        <w:rPr>
          <w:rFonts w:ascii="Cambria" w:eastAsia="SimSun" w:hAnsi="Cambria" w:cs="Arial"/>
          <w:color w:val="000000"/>
          <w:sz w:val="21"/>
          <w:szCs w:val="21"/>
          <w:lang w:eastAsia="pl-PL"/>
        </w:rPr>
      </w:pPr>
      <w:r w:rsidRPr="00A35509">
        <w:rPr>
          <w:rFonts w:ascii="Cambria" w:eastAsia="SimSun" w:hAnsi="Cambria" w:cs="Arial"/>
          <w:color w:val="000000"/>
          <w:sz w:val="21"/>
          <w:szCs w:val="21"/>
          <w:lang w:eastAsia="pl-PL"/>
        </w:rPr>
        <w:t>art. 7 ust. 1 pkt 3 Ustawy o przeciwdziałaniu wspieraniu agresji na Ukrainę Zamawiający wykluczy wykonawcę, którego jednostką dominującą w rozumieniu art. 3 ust. 1 pkt 37 ustawy z dnia 29 września 1994 r. o rachunkowości (</w:t>
      </w:r>
      <w:proofErr w:type="spellStart"/>
      <w:r w:rsidRPr="00A35509">
        <w:rPr>
          <w:rFonts w:ascii="Cambria" w:eastAsia="SimSun" w:hAnsi="Cambria" w:cs="Arial"/>
          <w:color w:val="000000"/>
          <w:sz w:val="21"/>
          <w:szCs w:val="21"/>
          <w:lang w:eastAsia="pl-PL"/>
        </w:rPr>
        <w:t>t.j</w:t>
      </w:r>
      <w:proofErr w:type="spellEnd"/>
      <w:r w:rsidRPr="00A35509">
        <w:rPr>
          <w:rFonts w:ascii="Cambria" w:eastAsia="SimSun" w:hAnsi="Cambria" w:cs="Arial"/>
          <w:color w:val="000000"/>
          <w:sz w:val="21"/>
          <w:szCs w:val="21"/>
          <w:lang w:eastAsia="pl-PL"/>
        </w:rPr>
        <w:t>. Dz. U. z 2023 r. poz. 120</w:t>
      </w:r>
      <w:r w:rsidR="000D3C02" w:rsidRPr="00A35509">
        <w:rPr>
          <w:rFonts w:ascii="Cambria" w:eastAsia="SimSun" w:hAnsi="Cambria" w:cs="Arial"/>
          <w:color w:val="000000"/>
          <w:sz w:val="21"/>
          <w:szCs w:val="21"/>
          <w:lang w:eastAsia="pl-PL"/>
        </w:rPr>
        <w:t xml:space="preserve"> ze zm.</w:t>
      </w:r>
      <w:r w:rsidRPr="00A35509">
        <w:rPr>
          <w:rFonts w:ascii="Cambria" w:eastAsia="SimSun" w:hAnsi="Cambria" w:cs="Arial"/>
          <w:color w:val="000000"/>
          <w:sz w:val="21"/>
          <w:szCs w:val="21"/>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wspieraniu agresji na Ukrainę.</w:t>
      </w:r>
    </w:p>
    <w:p w14:paraId="74BC159C" w14:textId="77777777" w:rsidR="0037063D" w:rsidRPr="00A35509" w:rsidRDefault="0037063D" w:rsidP="0037063D">
      <w:pPr>
        <w:suppressAutoHyphens w:val="0"/>
        <w:ind w:left="709"/>
        <w:jc w:val="both"/>
        <w:rPr>
          <w:rFonts w:ascii="Cambria" w:eastAsia="SimSun" w:hAnsi="Cambria" w:cs="Arial"/>
          <w:color w:val="000000"/>
          <w:sz w:val="21"/>
          <w:szCs w:val="21"/>
          <w:lang w:eastAsia="pl-PL"/>
        </w:rPr>
      </w:pPr>
      <w:r w:rsidRPr="00A35509">
        <w:rPr>
          <w:rFonts w:ascii="Cambria" w:eastAsia="SimSun" w:hAnsi="Cambria" w:cs="Arial"/>
          <w:color w:val="000000"/>
          <w:sz w:val="21"/>
          <w:szCs w:val="21"/>
          <w:lang w:eastAsia="pl-PL"/>
        </w:rPr>
        <w:t xml:space="preserve">- wykluczenie następuje na okres trwania </w:t>
      </w:r>
      <w:r w:rsidR="008A16A7" w:rsidRPr="00A35509">
        <w:rPr>
          <w:rFonts w:ascii="Cambria" w:eastAsia="SimSun" w:hAnsi="Cambria" w:cs="Arial"/>
          <w:color w:val="000000"/>
          <w:sz w:val="21"/>
          <w:szCs w:val="21"/>
          <w:lang w:eastAsia="pl-PL"/>
        </w:rPr>
        <w:t>okoliczności określonych w pkt 5</w:t>
      </w:r>
      <w:r w:rsidR="005D7C82" w:rsidRPr="00A35509">
        <w:rPr>
          <w:rFonts w:ascii="Cambria" w:eastAsia="SimSun" w:hAnsi="Cambria" w:cs="Arial"/>
          <w:color w:val="000000"/>
          <w:sz w:val="21"/>
          <w:szCs w:val="21"/>
          <w:lang w:eastAsia="pl-PL"/>
        </w:rPr>
        <w:t>.3</w:t>
      </w:r>
      <w:r w:rsidRPr="00A35509">
        <w:rPr>
          <w:rFonts w:ascii="Cambria" w:eastAsia="SimSun" w:hAnsi="Cambria" w:cs="Arial"/>
          <w:color w:val="000000"/>
          <w:sz w:val="21"/>
          <w:szCs w:val="21"/>
          <w:lang w:eastAsia="pl-PL"/>
        </w:rPr>
        <w:t xml:space="preserve">. </w:t>
      </w:r>
    </w:p>
    <w:p w14:paraId="6E9608F4" w14:textId="77777777" w:rsidR="00E16E36" w:rsidRPr="00A35509" w:rsidRDefault="004F4F98" w:rsidP="00E16E36">
      <w:pPr>
        <w:spacing w:before="120" w:after="120"/>
        <w:ind w:left="700" w:hanging="700"/>
        <w:jc w:val="both"/>
        <w:rPr>
          <w:rFonts w:ascii="Cambria" w:eastAsia="A" w:hAnsi="Cambria" w:cs="Cambria"/>
          <w:sz w:val="21"/>
          <w:szCs w:val="21"/>
        </w:rPr>
      </w:pPr>
      <w:r w:rsidRPr="00A35509">
        <w:rPr>
          <w:rFonts w:ascii="Cambria" w:eastAsia="A" w:hAnsi="Cambria" w:cs="Cambria"/>
          <w:sz w:val="21"/>
          <w:szCs w:val="21"/>
        </w:rPr>
        <w:t>5</w:t>
      </w:r>
      <w:r w:rsidR="00736A0B" w:rsidRPr="00A35509">
        <w:rPr>
          <w:rFonts w:ascii="Cambria" w:eastAsia="A" w:hAnsi="Cambria" w:cs="Cambria"/>
          <w:sz w:val="21"/>
          <w:szCs w:val="21"/>
        </w:rPr>
        <w:t>.4</w:t>
      </w:r>
      <w:r w:rsidR="0037063D" w:rsidRPr="00A35509">
        <w:rPr>
          <w:rFonts w:ascii="Cambria" w:eastAsia="A" w:hAnsi="Cambria" w:cs="Cambria"/>
          <w:sz w:val="21"/>
          <w:szCs w:val="21"/>
        </w:rPr>
        <w:t>.</w:t>
      </w:r>
      <w:r w:rsidR="0037063D" w:rsidRPr="00A35509">
        <w:rPr>
          <w:rFonts w:ascii="Cambria" w:eastAsia="A" w:hAnsi="Cambria" w:cs="Cambria"/>
          <w:sz w:val="21"/>
          <w:szCs w:val="21"/>
        </w:rPr>
        <w:tab/>
      </w:r>
      <w:r w:rsidR="00E16E36" w:rsidRPr="00A35509">
        <w:rPr>
          <w:rFonts w:ascii="Cambria" w:eastAsia="A" w:hAnsi="Cambria" w:cs="Cambria"/>
          <w:sz w:val="21"/>
          <w:szCs w:val="21"/>
        </w:rPr>
        <w:t>W postępowaniu mogą brać udział Wykonawcy, którzy nie podlegają wykluczeniu z</w:t>
      </w:r>
      <w:r w:rsidR="00BB033E">
        <w:rPr>
          <w:rFonts w:ascii="Cambria" w:eastAsia="A" w:hAnsi="Cambria" w:cs="Cambria"/>
          <w:sz w:val="21"/>
          <w:szCs w:val="21"/>
        </w:rPr>
        <w:t> </w:t>
      </w:r>
      <w:r w:rsidR="00E16E36" w:rsidRPr="00A35509">
        <w:rPr>
          <w:rFonts w:ascii="Cambria" w:eastAsia="A" w:hAnsi="Cambria" w:cs="Cambria"/>
          <w:sz w:val="21"/>
          <w:szCs w:val="21"/>
        </w:rPr>
        <w:t xml:space="preserve">postępowania na podstawie art. 5k rozporządzenia Rady (UE) Nr 833/2014 z dnia 31 lipca 2014 r. dotyczącego środków ograniczających w związku z działaniami Rosji destabilizującymi sytuację na Ukrainie (Dz. Urz. UE nr L 229 z 31.7.20214, str. 1). </w:t>
      </w:r>
    </w:p>
    <w:p w14:paraId="0CE263DE" w14:textId="77777777" w:rsidR="00E16E36" w:rsidRPr="00A35509" w:rsidRDefault="00E16E36" w:rsidP="00E16E36">
      <w:pPr>
        <w:spacing w:before="120" w:after="120"/>
        <w:ind w:left="700"/>
        <w:jc w:val="both"/>
        <w:rPr>
          <w:rFonts w:ascii="Cambria" w:eastAsia="A" w:hAnsi="Cambria" w:cs="Cambria"/>
          <w:sz w:val="21"/>
          <w:szCs w:val="21"/>
        </w:rPr>
      </w:pPr>
      <w:r w:rsidRPr="00A35509">
        <w:rPr>
          <w:rFonts w:ascii="Cambria" w:eastAsia="A" w:hAnsi="Cambria" w:cs="Cambria"/>
          <w:sz w:val="21"/>
          <w:szCs w:val="21"/>
        </w:rPr>
        <w:t>Na podstawie art. 5k ust. 1 w/w rozporządzenia Rady (UE) zakazuje się udzielania lub dalszego wykonywania wszelkich zamówień publicznych lub koncesji objętych zakresem dyrektyw w sprawie zamówień publicznych, a</w:t>
      </w:r>
      <w:r w:rsidR="00102B9D" w:rsidRPr="00A35509">
        <w:rPr>
          <w:rFonts w:ascii="Cambria" w:eastAsia="A" w:hAnsi="Cambria" w:cs="Cambria"/>
          <w:sz w:val="21"/>
          <w:szCs w:val="21"/>
        </w:rPr>
        <w:t xml:space="preserve"> także zakresem art. 10 ust. 1 i </w:t>
      </w:r>
      <w:r w:rsidRPr="00A35509">
        <w:rPr>
          <w:rFonts w:ascii="Cambria" w:eastAsia="A" w:hAnsi="Cambria" w:cs="Cambria"/>
          <w:sz w:val="21"/>
          <w:szCs w:val="21"/>
        </w:rPr>
        <w:t xml:space="preserve">3, </w:t>
      </w:r>
      <w:r w:rsidR="00102B9D" w:rsidRPr="00A35509">
        <w:rPr>
          <w:rFonts w:ascii="Cambria" w:eastAsia="A" w:hAnsi="Cambria" w:cs="Cambria"/>
          <w:sz w:val="21"/>
          <w:szCs w:val="21"/>
        </w:rPr>
        <w:t xml:space="preserve">art. 10 </w:t>
      </w:r>
      <w:r w:rsidRPr="00A35509">
        <w:rPr>
          <w:rFonts w:ascii="Cambria" w:eastAsia="A" w:hAnsi="Cambria" w:cs="Cambria"/>
          <w:sz w:val="21"/>
          <w:szCs w:val="21"/>
        </w:rPr>
        <w:t xml:space="preserve">ust. 6 lit. a)–e), </w:t>
      </w:r>
      <w:r w:rsidR="00102B9D" w:rsidRPr="00A35509">
        <w:rPr>
          <w:rFonts w:ascii="Cambria" w:eastAsia="A" w:hAnsi="Cambria" w:cs="Cambria"/>
          <w:sz w:val="21"/>
          <w:szCs w:val="21"/>
        </w:rPr>
        <w:t xml:space="preserve">art. 10 </w:t>
      </w:r>
      <w:r w:rsidRPr="00A35509">
        <w:rPr>
          <w:rFonts w:ascii="Cambria" w:eastAsia="A" w:hAnsi="Cambria" w:cs="Cambria"/>
          <w:sz w:val="21"/>
          <w:szCs w:val="21"/>
        </w:rPr>
        <w:t>ust. 8, 9 i 10, art. 11, 12, 13 i 14 dyrektywy 2014/23/UE, art. 7 lit. a)-d), art. 8, art. 10 lit. b)–f) i lit. h)–j) dyrektywy 2014/24/UE, art. 18, art. 21 lit. b)–e) i lit. g)–i), art. 29 i 30 dyrektywy 2014/25/UE oraz art. 13 lit. a)–d), lit. f)–h) i lit. j) dyrektywy 2009/81/WE, na rzecz lub z udziałem:</w:t>
      </w:r>
    </w:p>
    <w:p w14:paraId="641DEC6D" w14:textId="77777777" w:rsidR="00E16E36" w:rsidRPr="00A35509" w:rsidRDefault="00E16E36" w:rsidP="00E16E36">
      <w:pPr>
        <w:spacing w:before="120" w:after="120"/>
        <w:ind w:left="1276" w:hanging="567"/>
        <w:jc w:val="both"/>
        <w:rPr>
          <w:rFonts w:ascii="Cambria" w:eastAsia="A" w:hAnsi="Cambria" w:cs="Cambria"/>
          <w:sz w:val="21"/>
          <w:szCs w:val="21"/>
        </w:rPr>
      </w:pPr>
      <w:r w:rsidRPr="00A35509">
        <w:rPr>
          <w:rFonts w:ascii="Cambria" w:eastAsia="A" w:hAnsi="Cambria" w:cs="Cambria"/>
          <w:sz w:val="21"/>
          <w:szCs w:val="21"/>
        </w:rPr>
        <w:t>a)</w:t>
      </w:r>
      <w:r w:rsidRPr="00A35509">
        <w:rPr>
          <w:rFonts w:ascii="Cambria" w:eastAsia="A" w:hAnsi="Cambria" w:cs="Cambria"/>
          <w:sz w:val="21"/>
          <w:szCs w:val="21"/>
        </w:rPr>
        <w:tab/>
        <w:t>obywateli rosyjskich, osób fizycznych zamieszkałych w Rosji lub osób prawnych, podmiotów lub organów z siedzibą w Rosji;</w:t>
      </w:r>
    </w:p>
    <w:p w14:paraId="6B03F4F3" w14:textId="77777777" w:rsidR="00E16E36" w:rsidRPr="00A35509" w:rsidRDefault="00E16E36" w:rsidP="00E16E36">
      <w:pPr>
        <w:spacing w:before="120" w:after="120"/>
        <w:ind w:left="1276" w:hanging="567"/>
        <w:jc w:val="both"/>
        <w:rPr>
          <w:rFonts w:ascii="Cambria" w:eastAsia="A" w:hAnsi="Cambria" w:cs="Cambria"/>
          <w:sz w:val="21"/>
          <w:szCs w:val="21"/>
        </w:rPr>
      </w:pPr>
      <w:r w:rsidRPr="00A35509">
        <w:rPr>
          <w:rFonts w:ascii="Cambria" w:eastAsia="A" w:hAnsi="Cambria" w:cs="Cambria"/>
          <w:sz w:val="21"/>
          <w:szCs w:val="21"/>
        </w:rPr>
        <w:t>b)</w:t>
      </w:r>
      <w:r w:rsidRPr="00A35509">
        <w:rPr>
          <w:rFonts w:ascii="Cambria" w:eastAsia="A" w:hAnsi="Cambria" w:cs="Cambria"/>
          <w:sz w:val="21"/>
          <w:szCs w:val="21"/>
        </w:rPr>
        <w:tab/>
        <w:t>osób prawnych, podmiotów lub organów, do których prawa własności bezpośrednio lub pośrednio w ponad 50 % należą do podmiotu, o którym mowa w lit. a) niniejszego ustępu; lub</w:t>
      </w:r>
    </w:p>
    <w:p w14:paraId="11D908F0" w14:textId="77777777" w:rsidR="00E16E36" w:rsidRPr="00A35509" w:rsidRDefault="00E16E36" w:rsidP="00E16E36">
      <w:pPr>
        <w:spacing w:before="120" w:after="120"/>
        <w:ind w:left="1276" w:hanging="567"/>
        <w:jc w:val="both"/>
        <w:rPr>
          <w:rFonts w:ascii="Cambria" w:eastAsia="A" w:hAnsi="Cambria" w:cs="Cambria"/>
          <w:sz w:val="21"/>
          <w:szCs w:val="21"/>
        </w:rPr>
      </w:pPr>
      <w:r w:rsidRPr="00A35509">
        <w:rPr>
          <w:rFonts w:ascii="Cambria" w:eastAsia="A" w:hAnsi="Cambria" w:cs="Cambria"/>
          <w:sz w:val="21"/>
          <w:szCs w:val="21"/>
        </w:rPr>
        <w:t>c)</w:t>
      </w:r>
      <w:r w:rsidRPr="00A35509">
        <w:rPr>
          <w:rFonts w:ascii="Cambria" w:eastAsia="A" w:hAnsi="Cambria" w:cs="Cambria"/>
          <w:sz w:val="21"/>
          <w:szCs w:val="21"/>
        </w:rPr>
        <w:tab/>
        <w:t>osób fizycznych lub prawnych, podmiotów lub organów działających w imieniu lub pod kierunkiem podmiotu, o którym mowa w lit. a) lub b) niniejszego ustępu,</w:t>
      </w:r>
    </w:p>
    <w:p w14:paraId="4E38A000" w14:textId="77777777" w:rsidR="00736A0B" w:rsidRPr="00A35509" w:rsidRDefault="00E16E36" w:rsidP="00E16E36">
      <w:pPr>
        <w:spacing w:before="120" w:after="120"/>
        <w:ind w:left="700"/>
        <w:jc w:val="both"/>
        <w:rPr>
          <w:rFonts w:ascii="Cambria" w:eastAsia="A" w:hAnsi="Cambria" w:cs="Cambria"/>
          <w:sz w:val="21"/>
          <w:szCs w:val="21"/>
        </w:rPr>
      </w:pPr>
      <w:r w:rsidRPr="00A35509">
        <w:rPr>
          <w:rFonts w:ascii="Cambria" w:eastAsia="A" w:hAnsi="Cambria" w:cs="Cambria"/>
          <w:sz w:val="21"/>
          <w:szCs w:val="21"/>
        </w:rPr>
        <w:t>w tym podwykonawców, dostawców lub podmiotów, na których zdolności polega się w</w:t>
      </w:r>
      <w:r w:rsidR="00BB033E">
        <w:rPr>
          <w:rFonts w:ascii="Cambria" w:eastAsia="A" w:hAnsi="Cambria" w:cs="Cambria"/>
          <w:sz w:val="21"/>
          <w:szCs w:val="21"/>
        </w:rPr>
        <w:t> </w:t>
      </w:r>
      <w:r w:rsidRPr="00A35509">
        <w:rPr>
          <w:rFonts w:ascii="Cambria" w:eastAsia="A" w:hAnsi="Cambria" w:cs="Cambria"/>
          <w:sz w:val="21"/>
          <w:szCs w:val="21"/>
        </w:rPr>
        <w:t>rozumieniu dyrektyw w sprawie zamówień publicznych, w przypadku gdy przypada na nich ponad 10% wartości zamówienia.</w:t>
      </w:r>
    </w:p>
    <w:p w14:paraId="6D5EFE68" w14:textId="77777777" w:rsidR="00752A57" w:rsidRPr="00A35509" w:rsidRDefault="00736A0B" w:rsidP="0041409D">
      <w:pPr>
        <w:spacing w:before="120" w:after="120"/>
        <w:ind w:left="700" w:hanging="700"/>
        <w:jc w:val="both"/>
        <w:rPr>
          <w:rFonts w:ascii="Cambria" w:eastAsia="A" w:hAnsi="Cambria" w:cs="Cambria"/>
          <w:sz w:val="21"/>
          <w:szCs w:val="21"/>
        </w:rPr>
      </w:pPr>
      <w:r w:rsidRPr="00A35509">
        <w:rPr>
          <w:rFonts w:ascii="Cambria" w:eastAsia="A" w:hAnsi="Cambria" w:cs="Cambria"/>
          <w:sz w:val="21"/>
          <w:szCs w:val="21"/>
        </w:rPr>
        <w:lastRenderedPageBreak/>
        <w:t>5.5.</w:t>
      </w:r>
      <w:r w:rsidRPr="00A35509">
        <w:rPr>
          <w:rFonts w:ascii="Cambria" w:eastAsia="A" w:hAnsi="Cambria" w:cs="Cambria"/>
          <w:sz w:val="21"/>
          <w:szCs w:val="21"/>
        </w:rPr>
        <w:tab/>
      </w:r>
      <w:r w:rsidR="005D7C82" w:rsidRPr="00A35509">
        <w:rPr>
          <w:rFonts w:ascii="Cambria" w:eastAsia="A" w:hAnsi="Cambria" w:cs="Cambria"/>
          <w:sz w:val="21"/>
          <w:szCs w:val="21"/>
        </w:rPr>
        <w:t>W związku z tym, iż wartość zamówienia</w:t>
      </w:r>
      <w:r w:rsidR="0005467C" w:rsidRPr="00A35509">
        <w:rPr>
          <w:rFonts w:ascii="Cambria" w:eastAsia="A" w:hAnsi="Cambria" w:cs="Cambria"/>
          <w:sz w:val="21"/>
          <w:szCs w:val="21"/>
        </w:rPr>
        <w:t xml:space="preserve"> nie</w:t>
      </w:r>
      <w:r w:rsidR="005D7C82" w:rsidRPr="00A35509">
        <w:rPr>
          <w:rFonts w:ascii="Cambria" w:eastAsia="A" w:hAnsi="Cambria" w:cs="Cambria"/>
          <w:sz w:val="21"/>
          <w:szCs w:val="21"/>
        </w:rPr>
        <w:t xml:space="preserve"> </w:t>
      </w:r>
      <w:r w:rsidR="0005467C" w:rsidRPr="00A35509">
        <w:rPr>
          <w:rFonts w:ascii="Cambria" w:eastAsia="A" w:hAnsi="Cambria" w:cs="Cambria"/>
          <w:sz w:val="21"/>
          <w:szCs w:val="21"/>
        </w:rPr>
        <w:t>przekracza wyrażonej w złotych równowartości</w:t>
      </w:r>
      <w:r w:rsidR="005D7C82" w:rsidRPr="00A35509">
        <w:rPr>
          <w:rFonts w:ascii="Cambria" w:eastAsia="A" w:hAnsi="Cambria" w:cs="Cambria"/>
          <w:sz w:val="21"/>
          <w:szCs w:val="21"/>
        </w:rPr>
        <w:t xml:space="preserve"> kwoty dla </w:t>
      </w:r>
      <w:r w:rsidR="0005467C" w:rsidRPr="00A35509">
        <w:rPr>
          <w:rFonts w:ascii="Cambria" w:eastAsia="A" w:hAnsi="Cambria" w:cs="Cambria"/>
          <w:sz w:val="21"/>
          <w:szCs w:val="21"/>
        </w:rPr>
        <w:t>usług 1</w:t>
      </w:r>
      <w:r w:rsidR="005D7C82" w:rsidRPr="00A35509">
        <w:rPr>
          <w:rFonts w:ascii="Cambria" w:eastAsia="A" w:hAnsi="Cambria" w:cs="Cambria"/>
          <w:sz w:val="21"/>
          <w:szCs w:val="21"/>
        </w:rPr>
        <w:t>0 000 000 euro</w:t>
      </w:r>
      <w:r w:rsidR="00FE251E" w:rsidRPr="00A35509">
        <w:rPr>
          <w:rFonts w:ascii="Cambria" w:eastAsia="A" w:hAnsi="Cambria" w:cs="Cambria"/>
          <w:sz w:val="21"/>
          <w:szCs w:val="21"/>
        </w:rPr>
        <w:t>,</w:t>
      </w:r>
      <w:r w:rsidR="005D7C82" w:rsidRPr="00A35509">
        <w:rPr>
          <w:rFonts w:ascii="Cambria" w:eastAsia="A" w:hAnsi="Cambria" w:cs="Cambria"/>
          <w:sz w:val="21"/>
          <w:szCs w:val="21"/>
        </w:rPr>
        <w:t xml:space="preserve"> </w:t>
      </w:r>
      <w:r w:rsidR="0005467C" w:rsidRPr="00A35509">
        <w:rPr>
          <w:rFonts w:ascii="Cambria" w:eastAsia="A" w:hAnsi="Cambria" w:cs="Cambria"/>
          <w:sz w:val="21"/>
          <w:szCs w:val="21"/>
        </w:rPr>
        <w:t xml:space="preserve">przesłanka wykluczenia z art. 108 ust. 2 PZP nie ma zastosowania. </w:t>
      </w:r>
    </w:p>
    <w:p w14:paraId="7052D6E3" w14:textId="77777777" w:rsidR="00A53927" w:rsidRPr="00A35509" w:rsidRDefault="005D7C82" w:rsidP="0041409D">
      <w:pPr>
        <w:spacing w:before="120" w:after="120"/>
        <w:ind w:left="700" w:hanging="700"/>
        <w:jc w:val="both"/>
        <w:rPr>
          <w:rFonts w:ascii="Cambria" w:eastAsia="A" w:hAnsi="Cambria" w:cs="Cambria"/>
          <w:sz w:val="21"/>
          <w:szCs w:val="21"/>
        </w:rPr>
      </w:pPr>
      <w:r w:rsidRPr="00A35509">
        <w:rPr>
          <w:rFonts w:ascii="Cambria" w:eastAsia="A" w:hAnsi="Cambria" w:cs="Cambria"/>
          <w:sz w:val="21"/>
          <w:szCs w:val="21"/>
        </w:rPr>
        <w:t>5.6.</w:t>
      </w:r>
      <w:r w:rsidRPr="00A35509">
        <w:rPr>
          <w:rFonts w:ascii="Cambria" w:eastAsia="A" w:hAnsi="Cambria" w:cs="Cambria"/>
          <w:sz w:val="21"/>
          <w:szCs w:val="21"/>
        </w:rPr>
        <w:tab/>
      </w:r>
      <w:r w:rsidR="00A53927" w:rsidRPr="00A35509">
        <w:rPr>
          <w:rFonts w:ascii="Cambria" w:eastAsia="A" w:hAnsi="Cambria" w:cs="Cambria"/>
          <w:sz w:val="21"/>
          <w:szCs w:val="21"/>
        </w:rPr>
        <w:t xml:space="preserve">Wykonawca może zostać wykluczony przez Zamawiającego na każdym etapie postępowania o udzielenie zamówienia. </w:t>
      </w:r>
    </w:p>
    <w:p w14:paraId="350AAD17" w14:textId="77777777" w:rsidR="00D71C27" w:rsidRPr="00A35509" w:rsidRDefault="004F4F98" w:rsidP="00105ACF">
      <w:pPr>
        <w:spacing w:before="120" w:after="480"/>
        <w:ind w:left="697" w:hanging="697"/>
        <w:jc w:val="both"/>
        <w:rPr>
          <w:rFonts w:ascii="Cambria" w:eastAsia="A" w:hAnsi="Cambria" w:cs="Cambria"/>
          <w:sz w:val="21"/>
          <w:szCs w:val="21"/>
        </w:rPr>
      </w:pPr>
      <w:r w:rsidRPr="00A35509">
        <w:rPr>
          <w:rFonts w:ascii="Cambria" w:eastAsia="A" w:hAnsi="Cambria" w:cs="Cambria"/>
          <w:bCs/>
          <w:sz w:val="21"/>
          <w:szCs w:val="21"/>
        </w:rPr>
        <w:t>5</w:t>
      </w:r>
      <w:r w:rsidR="00E97010" w:rsidRPr="00A35509">
        <w:rPr>
          <w:rFonts w:ascii="Cambria" w:eastAsia="A" w:hAnsi="Cambria" w:cs="Cambria"/>
          <w:bCs/>
          <w:sz w:val="21"/>
          <w:szCs w:val="21"/>
        </w:rPr>
        <w:t>.</w:t>
      </w:r>
      <w:r w:rsidR="005D7C82" w:rsidRPr="00A35509">
        <w:rPr>
          <w:rFonts w:ascii="Cambria" w:eastAsia="A" w:hAnsi="Cambria" w:cs="Cambria"/>
          <w:bCs/>
          <w:sz w:val="21"/>
          <w:szCs w:val="21"/>
        </w:rPr>
        <w:t>7</w:t>
      </w:r>
      <w:r w:rsidR="00A53927" w:rsidRPr="00A35509">
        <w:rPr>
          <w:rFonts w:ascii="Cambria" w:eastAsia="A" w:hAnsi="Cambria" w:cs="Cambria"/>
          <w:bCs/>
          <w:sz w:val="21"/>
          <w:szCs w:val="21"/>
        </w:rPr>
        <w:t>.</w:t>
      </w:r>
      <w:r w:rsidR="00A53927" w:rsidRPr="00A35509">
        <w:rPr>
          <w:rFonts w:ascii="Cambria" w:eastAsia="A" w:hAnsi="Cambria" w:cs="Cambria"/>
          <w:bCs/>
          <w:sz w:val="21"/>
          <w:szCs w:val="21"/>
        </w:rPr>
        <w:tab/>
      </w:r>
      <w:r w:rsidR="00A53927" w:rsidRPr="00A35509">
        <w:rPr>
          <w:rFonts w:ascii="Cambria" w:eastAsia="A" w:hAnsi="Cambria" w:cs="Cambria"/>
          <w:sz w:val="21"/>
          <w:szCs w:val="21"/>
        </w:rPr>
        <w:t>Wykonawca nie podlega wykluczeniu w okolicznościach określonyc</w:t>
      </w:r>
      <w:r w:rsidR="00AF6B87" w:rsidRPr="00A35509">
        <w:rPr>
          <w:rFonts w:ascii="Cambria" w:eastAsia="A" w:hAnsi="Cambria" w:cs="Cambria"/>
          <w:sz w:val="21"/>
          <w:szCs w:val="21"/>
        </w:rPr>
        <w:t>h w art. 108 ust. 1 pkt 1, 2, 5</w:t>
      </w:r>
      <w:r w:rsidR="00A53927" w:rsidRPr="00A35509">
        <w:rPr>
          <w:rFonts w:ascii="Cambria" w:eastAsia="A" w:hAnsi="Cambria" w:cs="Cambria"/>
          <w:sz w:val="21"/>
          <w:szCs w:val="21"/>
        </w:rPr>
        <w:t xml:space="preserve"> PZP</w:t>
      </w:r>
      <w:r w:rsidR="00B60EEB" w:rsidRPr="00A35509">
        <w:rPr>
          <w:rFonts w:ascii="Cambria" w:eastAsia="A" w:hAnsi="Cambria" w:cs="Cambria"/>
          <w:sz w:val="21"/>
          <w:szCs w:val="21"/>
        </w:rPr>
        <w:t xml:space="preserve"> lub art. 109 ust. 1 pkt 4, </w:t>
      </w:r>
      <w:r w:rsidR="00AF6B87" w:rsidRPr="00A35509">
        <w:rPr>
          <w:rFonts w:ascii="Cambria" w:eastAsia="A" w:hAnsi="Cambria" w:cs="Cambria"/>
          <w:sz w:val="21"/>
          <w:szCs w:val="21"/>
        </w:rPr>
        <w:t>5, 7-</w:t>
      </w:r>
      <w:r w:rsidR="00A53927" w:rsidRPr="00A35509">
        <w:rPr>
          <w:rFonts w:ascii="Cambria" w:eastAsia="A" w:hAnsi="Cambria" w:cs="Cambria"/>
          <w:sz w:val="21"/>
          <w:szCs w:val="21"/>
        </w:rPr>
        <w:t xml:space="preserve">10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w:t>
      </w:r>
      <w:bookmarkStart w:id="5" w:name="_Hlk184729173"/>
      <w:r w:rsidR="00A53927" w:rsidRPr="00A35509">
        <w:rPr>
          <w:rFonts w:ascii="Cambria" w:eastAsia="A" w:hAnsi="Cambria" w:cs="Cambria"/>
          <w:sz w:val="21"/>
          <w:szCs w:val="21"/>
        </w:rPr>
        <w:t xml:space="preserve">są wystarczające do wykazania jego rzetelności, Zamawiający wyklucza Wykonawcę.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7260637E" w14:textId="77777777" w:rsidTr="00150C1A">
        <w:tc>
          <w:tcPr>
            <w:tcW w:w="9073" w:type="dxa"/>
            <w:shd w:val="clear" w:color="auto" w:fill="E7E6E6"/>
            <w:vAlign w:val="center"/>
          </w:tcPr>
          <w:p w14:paraId="759F111C" w14:textId="77777777" w:rsidR="00A53927" w:rsidRPr="00A35509" w:rsidRDefault="004F4F98" w:rsidP="00150C1A">
            <w:pPr>
              <w:snapToGrid w:val="0"/>
              <w:spacing w:before="120" w:after="120"/>
              <w:ind w:left="654" w:hanging="709"/>
              <w:rPr>
                <w:rFonts w:ascii="Cambria" w:hAnsi="Cambria" w:cs="Arial"/>
                <w:b/>
                <w:bCs/>
                <w:sz w:val="21"/>
                <w:szCs w:val="21"/>
              </w:rPr>
            </w:pPr>
            <w:r w:rsidRPr="00A35509">
              <w:rPr>
                <w:rFonts w:ascii="Cambria" w:hAnsi="Cambria" w:cs="Arial"/>
                <w:b/>
                <w:bCs/>
                <w:sz w:val="21"/>
                <w:szCs w:val="21"/>
              </w:rPr>
              <w:t>6</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 xml:space="preserve">WARUNKI UDZIAŁU W POSTĘPOWANIU O UDZIELENIE ZAMÓWIENIA  </w:t>
            </w:r>
          </w:p>
        </w:tc>
      </w:tr>
    </w:tbl>
    <w:p w14:paraId="76D5D095" w14:textId="77777777" w:rsidR="00A53927" w:rsidRPr="00A35509" w:rsidRDefault="00A53927" w:rsidP="0041409D">
      <w:pPr>
        <w:spacing w:before="120" w:after="120"/>
        <w:ind w:left="709" w:hanging="709"/>
        <w:jc w:val="both"/>
        <w:rPr>
          <w:rFonts w:ascii="Cambria" w:hAnsi="Cambria" w:cs="Arial"/>
          <w:b/>
          <w:sz w:val="21"/>
          <w:szCs w:val="21"/>
        </w:rPr>
      </w:pPr>
    </w:p>
    <w:p w14:paraId="03AFCF0E" w14:textId="77777777" w:rsidR="00A53927" w:rsidRPr="00A35509" w:rsidRDefault="004F4F98" w:rsidP="0041409D">
      <w:pPr>
        <w:spacing w:before="120" w:after="120"/>
        <w:ind w:left="709" w:hanging="709"/>
        <w:jc w:val="both"/>
        <w:rPr>
          <w:rFonts w:ascii="Cambria" w:hAnsi="Cambria" w:cs="Arial"/>
          <w:sz w:val="21"/>
          <w:szCs w:val="21"/>
        </w:rPr>
      </w:pPr>
      <w:r w:rsidRPr="00A35509">
        <w:rPr>
          <w:rFonts w:ascii="Cambria" w:hAnsi="Cambria" w:cs="Arial"/>
          <w:sz w:val="21"/>
          <w:szCs w:val="21"/>
        </w:rPr>
        <w:t>6</w:t>
      </w:r>
      <w:r w:rsidR="00A53927" w:rsidRPr="00A35509">
        <w:rPr>
          <w:rFonts w:ascii="Cambria" w:hAnsi="Cambria" w:cs="Arial"/>
          <w:sz w:val="21"/>
          <w:szCs w:val="21"/>
        </w:rPr>
        <w:t>.1.</w:t>
      </w:r>
      <w:r w:rsidR="00A53927" w:rsidRPr="00A35509">
        <w:rPr>
          <w:rFonts w:ascii="Cambria" w:hAnsi="Cambria" w:cs="Arial"/>
          <w:b/>
          <w:sz w:val="21"/>
          <w:szCs w:val="21"/>
        </w:rPr>
        <w:t xml:space="preserve"> </w:t>
      </w:r>
      <w:r w:rsidR="00A53927" w:rsidRPr="00A35509">
        <w:rPr>
          <w:rFonts w:ascii="Cambria" w:hAnsi="Cambria" w:cs="Arial"/>
          <w:b/>
          <w:sz w:val="21"/>
          <w:szCs w:val="21"/>
        </w:rPr>
        <w:tab/>
      </w:r>
      <w:r w:rsidR="00A53927" w:rsidRPr="00A35509">
        <w:rPr>
          <w:rFonts w:ascii="Cambria" w:hAnsi="Cambria" w:cs="Arial"/>
          <w:sz w:val="21"/>
          <w:szCs w:val="21"/>
        </w:rPr>
        <w:t>W postępowaniu mogą brać udział Wykonawcy, którzy spełniają warunki udziału w</w:t>
      </w:r>
      <w:r w:rsidR="006B24DF">
        <w:rPr>
          <w:rFonts w:ascii="Cambria" w:hAnsi="Cambria" w:cs="Arial"/>
          <w:sz w:val="21"/>
          <w:szCs w:val="21"/>
        </w:rPr>
        <w:t> </w:t>
      </w:r>
      <w:r w:rsidR="00A53927" w:rsidRPr="00A35509">
        <w:rPr>
          <w:rFonts w:ascii="Cambria" w:hAnsi="Cambria" w:cs="Arial"/>
          <w:sz w:val="21"/>
          <w:szCs w:val="21"/>
        </w:rPr>
        <w:t>postępowaniu dotyczące:</w:t>
      </w:r>
    </w:p>
    <w:p w14:paraId="0AA7075C" w14:textId="77777777" w:rsidR="00A5099F" w:rsidRPr="00A35509" w:rsidRDefault="002F2CFF" w:rsidP="007A2134">
      <w:pPr>
        <w:numPr>
          <w:ilvl w:val="0"/>
          <w:numId w:val="11"/>
        </w:numPr>
        <w:spacing w:before="120" w:after="120"/>
        <w:ind w:left="1418" w:hanging="567"/>
        <w:jc w:val="both"/>
        <w:rPr>
          <w:rFonts w:ascii="Cambria" w:hAnsi="Cambria" w:cs="Arial"/>
          <w:b/>
          <w:bCs/>
          <w:sz w:val="21"/>
          <w:szCs w:val="21"/>
        </w:rPr>
      </w:pPr>
      <w:r w:rsidRPr="00A35509">
        <w:rPr>
          <w:rFonts w:ascii="Cambria" w:hAnsi="Cambria" w:cs="Arial"/>
          <w:b/>
          <w:bCs/>
          <w:sz w:val="21"/>
          <w:szCs w:val="21"/>
        </w:rPr>
        <w:t>zdolności do występowania w obrocie gospodarczym;</w:t>
      </w:r>
    </w:p>
    <w:p w14:paraId="44D1FB89" w14:textId="77777777" w:rsidR="002F2CFF" w:rsidRPr="00A35509" w:rsidRDefault="002F2CFF" w:rsidP="0041409D">
      <w:pPr>
        <w:spacing w:before="120" w:after="120"/>
        <w:ind w:left="1416"/>
        <w:jc w:val="both"/>
        <w:rPr>
          <w:rFonts w:ascii="Cambria" w:hAnsi="Cambria" w:cs="Arial"/>
          <w:bCs/>
          <w:sz w:val="21"/>
          <w:szCs w:val="21"/>
        </w:rPr>
      </w:pPr>
      <w:r w:rsidRPr="00A35509">
        <w:rPr>
          <w:rFonts w:ascii="Cambria" w:hAnsi="Cambria" w:cs="Arial"/>
          <w:bCs/>
          <w:sz w:val="21"/>
          <w:szCs w:val="21"/>
        </w:rPr>
        <w:t>Zamawiający nie stawia szczególnych wymagań w zakresie opisu spełniania tego warunku udziału w postępowaniu.</w:t>
      </w:r>
    </w:p>
    <w:p w14:paraId="46AB8991" w14:textId="77777777" w:rsidR="00A5099F" w:rsidRPr="00A35509" w:rsidRDefault="00A5099F" w:rsidP="007A2134">
      <w:pPr>
        <w:numPr>
          <w:ilvl w:val="0"/>
          <w:numId w:val="11"/>
        </w:numPr>
        <w:spacing w:before="120" w:after="120"/>
        <w:ind w:left="1418" w:hanging="567"/>
        <w:jc w:val="both"/>
        <w:rPr>
          <w:rFonts w:ascii="Cambria" w:hAnsi="Cambria" w:cs="Arial"/>
          <w:b/>
          <w:bCs/>
          <w:sz w:val="21"/>
          <w:szCs w:val="21"/>
        </w:rPr>
      </w:pPr>
      <w:r w:rsidRPr="00A35509">
        <w:rPr>
          <w:rFonts w:ascii="Cambria" w:hAnsi="Cambria" w:cs="Arial"/>
          <w:b/>
          <w:bCs/>
          <w:sz w:val="21"/>
          <w:szCs w:val="21"/>
        </w:rPr>
        <w:t xml:space="preserve">uprawnień do prowadzenia określonej działalności </w:t>
      </w:r>
      <w:r w:rsidR="00BF7C1E" w:rsidRPr="00A35509">
        <w:rPr>
          <w:rFonts w:ascii="Cambria" w:hAnsi="Cambria" w:cs="Arial"/>
          <w:b/>
          <w:bCs/>
          <w:sz w:val="21"/>
          <w:szCs w:val="21"/>
        </w:rPr>
        <w:t xml:space="preserve">gospodarczej </w:t>
      </w:r>
      <w:r w:rsidRPr="00A35509">
        <w:rPr>
          <w:rFonts w:ascii="Cambria" w:hAnsi="Cambria" w:cs="Arial"/>
          <w:b/>
          <w:bCs/>
          <w:sz w:val="21"/>
          <w:szCs w:val="21"/>
        </w:rPr>
        <w:t>zawodowej:</w:t>
      </w:r>
    </w:p>
    <w:p w14:paraId="3DC94E80" w14:textId="77777777" w:rsidR="00A5099F" w:rsidRPr="00A35509" w:rsidRDefault="00A5099F" w:rsidP="0041409D">
      <w:pPr>
        <w:spacing w:before="120" w:after="120"/>
        <w:ind w:left="1418" w:hanging="2"/>
        <w:jc w:val="both"/>
        <w:rPr>
          <w:rFonts w:ascii="Cambria" w:hAnsi="Cambria" w:cs="Arial"/>
          <w:bCs/>
          <w:sz w:val="21"/>
          <w:szCs w:val="21"/>
        </w:rPr>
      </w:pPr>
      <w:r w:rsidRPr="00A35509">
        <w:rPr>
          <w:rFonts w:ascii="Cambria" w:hAnsi="Cambria" w:cs="Arial"/>
          <w:bCs/>
          <w:sz w:val="21"/>
          <w:szCs w:val="21"/>
        </w:rPr>
        <w:t>Zamawiający nie stawia szczególnych wymagań w zakresie opisu spełniania tego warunku udziału w postępowaniu.</w:t>
      </w:r>
    </w:p>
    <w:p w14:paraId="6ED561A2" w14:textId="77777777" w:rsidR="00A5099F" w:rsidRPr="00A35509" w:rsidRDefault="00A5099F" w:rsidP="007A2134">
      <w:pPr>
        <w:numPr>
          <w:ilvl w:val="0"/>
          <w:numId w:val="11"/>
        </w:numPr>
        <w:spacing w:before="120" w:after="120"/>
        <w:ind w:left="1418" w:hanging="567"/>
        <w:jc w:val="both"/>
        <w:rPr>
          <w:rFonts w:ascii="Cambria" w:hAnsi="Cambria" w:cs="Arial"/>
          <w:b/>
          <w:bCs/>
          <w:sz w:val="21"/>
          <w:szCs w:val="21"/>
        </w:rPr>
      </w:pPr>
      <w:r w:rsidRPr="00A35509">
        <w:rPr>
          <w:rFonts w:ascii="Cambria" w:hAnsi="Cambria" w:cs="Arial"/>
          <w:b/>
          <w:bCs/>
          <w:sz w:val="21"/>
          <w:szCs w:val="21"/>
        </w:rPr>
        <w:t>sytuacji ekonomicznej lub finansowej:</w:t>
      </w:r>
    </w:p>
    <w:p w14:paraId="0B0F7B97" w14:textId="77777777" w:rsidR="00596339" w:rsidRPr="00A35509" w:rsidRDefault="008E07EB" w:rsidP="0041409D">
      <w:pPr>
        <w:spacing w:before="120" w:after="120"/>
        <w:ind w:left="1418" w:hanging="2"/>
        <w:jc w:val="both"/>
        <w:rPr>
          <w:rFonts w:ascii="Cambria" w:hAnsi="Cambria" w:cs="Arial"/>
          <w:bCs/>
          <w:sz w:val="21"/>
          <w:szCs w:val="21"/>
        </w:rPr>
      </w:pPr>
      <w:r w:rsidRPr="00A35509">
        <w:rPr>
          <w:rFonts w:ascii="Cambria" w:hAnsi="Cambria" w:cs="Arial"/>
          <w:bCs/>
          <w:sz w:val="21"/>
          <w:szCs w:val="21"/>
        </w:rPr>
        <w:t>Zamawiający nie stawia szczególnych wymagań w zakresie opisu spełniania warunku udziału w postępowaniu w odniesieniu do warunku dot. sytuacji ekonomicznej.</w:t>
      </w:r>
    </w:p>
    <w:p w14:paraId="6C050D85" w14:textId="77777777" w:rsidR="00A5099F" w:rsidRPr="00A35509" w:rsidRDefault="00A5099F" w:rsidP="0041409D">
      <w:pPr>
        <w:spacing w:before="120" w:after="120"/>
        <w:ind w:left="1418" w:hanging="2"/>
        <w:jc w:val="both"/>
        <w:rPr>
          <w:rFonts w:ascii="Cambria" w:hAnsi="Cambria" w:cs="Arial"/>
          <w:bCs/>
          <w:sz w:val="21"/>
          <w:szCs w:val="21"/>
        </w:rPr>
      </w:pPr>
      <w:r w:rsidRPr="00A35509">
        <w:rPr>
          <w:rFonts w:ascii="Cambria" w:hAnsi="Cambria" w:cs="Arial"/>
          <w:bCs/>
          <w:sz w:val="21"/>
          <w:szCs w:val="21"/>
        </w:rPr>
        <w:t xml:space="preserve">Warunek w odniesieniu do sytuacji finansowej zostanie </w:t>
      </w:r>
      <w:r w:rsidR="00F54532" w:rsidRPr="00A35509">
        <w:rPr>
          <w:rFonts w:ascii="Cambria" w:hAnsi="Cambria" w:cs="Arial"/>
          <w:bCs/>
          <w:sz w:val="21"/>
          <w:szCs w:val="21"/>
        </w:rPr>
        <w:t xml:space="preserve">uznany za </w:t>
      </w:r>
      <w:r w:rsidRPr="00A35509">
        <w:rPr>
          <w:rFonts w:ascii="Cambria" w:hAnsi="Cambria" w:cs="Arial"/>
          <w:bCs/>
          <w:sz w:val="21"/>
          <w:szCs w:val="21"/>
        </w:rPr>
        <w:t xml:space="preserve">spełniony jeśli Wykonawca wykaże, że </w:t>
      </w:r>
      <w:r w:rsidR="00D23EC5" w:rsidRPr="00A35509">
        <w:rPr>
          <w:rFonts w:ascii="Cambria" w:hAnsi="Cambria" w:cs="Arial"/>
          <w:bCs/>
          <w:sz w:val="21"/>
          <w:szCs w:val="21"/>
        </w:rPr>
        <w:t>posiada środki finansowe</w:t>
      </w:r>
      <w:r w:rsidRPr="00A35509">
        <w:rPr>
          <w:rFonts w:ascii="Cambria" w:hAnsi="Cambria" w:cs="Arial"/>
          <w:bCs/>
          <w:sz w:val="21"/>
          <w:szCs w:val="21"/>
        </w:rPr>
        <w:t xml:space="preserve"> lub zdolnoś</w:t>
      </w:r>
      <w:r w:rsidR="00D23EC5" w:rsidRPr="00A35509">
        <w:rPr>
          <w:rFonts w:ascii="Cambria" w:hAnsi="Cambria" w:cs="Arial"/>
          <w:bCs/>
          <w:sz w:val="21"/>
          <w:szCs w:val="21"/>
        </w:rPr>
        <w:t>ć</w:t>
      </w:r>
      <w:r w:rsidRPr="00A35509">
        <w:rPr>
          <w:rFonts w:ascii="Cambria" w:hAnsi="Cambria" w:cs="Arial"/>
          <w:bCs/>
          <w:sz w:val="21"/>
          <w:szCs w:val="21"/>
        </w:rPr>
        <w:t xml:space="preserve"> kredytową </w:t>
      </w:r>
      <w:r w:rsidR="00A879D2" w:rsidRPr="00A35509">
        <w:rPr>
          <w:rFonts w:ascii="Cambria" w:hAnsi="Cambria" w:cs="Arial"/>
          <w:bCs/>
          <w:sz w:val="21"/>
          <w:szCs w:val="21"/>
        </w:rPr>
        <w:t xml:space="preserve">w kwocie nie </w:t>
      </w:r>
      <w:r w:rsidRPr="00A35509">
        <w:rPr>
          <w:rFonts w:ascii="Cambria" w:hAnsi="Cambria" w:cs="Arial"/>
          <w:bCs/>
          <w:sz w:val="21"/>
          <w:szCs w:val="21"/>
        </w:rPr>
        <w:t>mniejsz</w:t>
      </w:r>
      <w:r w:rsidR="00A879D2" w:rsidRPr="00A35509">
        <w:rPr>
          <w:rFonts w:ascii="Cambria" w:hAnsi="Cambria" w:cs="Arial"/>
          <w:bCs/>
          <w:sz w:val="21"/>
          <w:szCs w:val="21"/>
        </w:rPr>
        <w:t>ej</w:t>
      </w:r>
      <w:r w:rsidRPr="00A35509">
        <w:rPr>
          <w:rFonts w:ascii="Cambria" w:hAnsi="Cambria" w:cs="Arial"/>
          <w:bCs/>
          <w:sz w:val="21"/>
          <w:szCs w:val="21"/>
        </w:rPr>
        <w:t xml:space="preserve"> niż </w:t>
      </w:r>
      <w:r w:rsidR="004F282F">
        <w:rPr>
          <w:rFonts w:ascii="Cambria" w:hAnsi="Cambria" w:cs="Arial"/>
          <w:bCs/>
          <w:sz w:val="21"/>
          <w:szCs w:val="21"/>
        </w:rPr>
        <w:t>700 000</w:t>
      </w:r>
      <w:r w:rsidR="00AF6B87" w:rsidRPr="00A35509">
        <w:rPr>
          <w:rFonts w:ascii="Cambria" w:hAnsi="Cambria" w:cs="Arial"/>
          <w:bCs/>
          <w:sz w:val="21"/>
          <w:szCs w:val="21"/>
        </w:rPr>
        <w:t>,</w:t>
      </w:r>
      <w:r w:rsidR="004F282F">
        <w:rPr>
          <w:rFonts w:ascii="Cambria" w:hAnsi="Cambria" w:cs="Arial"/>
          <w:bCs/>
          <w:sz w:val="21"/>
          <w:szCs w:val="21"/>
        </w:rPr>
        <w:t xml:space="preserve"> </w:t>
      </w:r>
      <w:r w:rsidR="00AF6B87" w:rsidRPr="00A35509">
        <w:rPr>
          <w:rFonts w:ascii="Cambria" w:hAnsi="Cambria" w:cs="Arial"/>
          <w:bCs/>
          <w:sz w:val="21"/>
          <w:szCs w:val="21"/>
        </w:rPr>
        <w:t>00</w:t>
      </w:r>
      <w:r w:rsidRPr="00A35509">
        <w:rPr>
          <w:rFonts w:ascii="Cambria" w:hAnsi="Cambria" w:cs="Arial"/>
          <w:bCs/>
          <w:sz w:val="21"/>
          <w:szCs w:val="21"/>
        </w:rPr>
        <w:t xml:space="preserve"> zł (słownie: </w:t>
      </w:r>
      <w:r w:rsidR="004F282F">
        <w:rPr>
          <w:rFonts w:ascii="Cambria" w:hAnsi="Cambria" w:cs="Arial"/>
          <w:bCs/>
          <w:sz w:val="21"/>
          <w:szCs w:val="21"/>
        </w:rPr>
        <w:t xml:space="preserve">siedemset tysięcy złotych </w:t>
      </w:r>
      <w:r w:rsidR="0039730D" w:rsidRPr="00A35509">
        <w:rPr>
          <w:rFonts w:ascii="Cambria" w:hAnsi="Cambria" w:cs="Arial"/>
          <w:bCs/>
          <w:sz w:val="21"/>
          <w:szCs w:val="21"/>
        </w:rPr>
        <w:t>00/100</w:t>
      </w:r>
      <w:r w:rsidRPr="00A35509">
        <w:rPr>
          <w:rFonts w:ascii="Cambria" w:hAnsi="Cambria" w:cs="Arial"/>
          <w:bCs/>
          <w:sz w:val="21"/>
          <w:szCs w:val="21"/>
        </w:rPr>
        <w:t>).</w:t>
      </w:r>
    </w:p>
    <w:p w14:paraId="18E493F7" w14:textId="77777777" w:rsidR="00A5099F" w:rsidRPr="00A35509" w:rsidRDefault="00A5099F" w:rsidP="007A2134">
      <w:pPr>
        <w:numPr>
          <w:ilvl w:val="0"/>
          <w:numId w:val="11"/>
        </w:numPr>
        <w:spacing w:before="120" w:after="120"/>
        <w:ind w:left="1418" w:hanging="567"/>
        <w:jc w:val="both"/>
        <w:rPr>
          <w:rFonts w:ascii="Cambria" w:hAnsi="Cambria" w:cs="Arial"/>
          <w:b/>
          <w:bCs/>
          <w:sz w:val="21"/>
          <w:szCs w:val="21"/>
        </w:rPr>
      </w:pPr>
      <w:r w:rsidRPr="00A35509">
        <w:rPr>
          <w:rFonts w:ascii="Cambria" w:hAnsi="Cambria" w:cs="Arial"/>
          <w:b/>
          <w:bCs/>
          <w:sz w:val="21"/>
          <w:szCs w:val="21"/>
        </w:rPr>
        <w:t>zdolności technicznej lub zawodowej:</w:t>
      </w:r>
    </w:p>
    <w:p w14:paraId="140D2CE5" w14:textId="294D4EB2" w:rsidR="00034D09" w:rsidRDefault="00A5099F" w:rsidP="001E6409">
      <w:pPr>
        <w:spacing w:before="120" w:after="120"/>
        <w:ind w:left="2268" w:hanging="709"/>
        <w:jc w:val="both"/>
        <w:rPr>
          <w:rFonts w:ascii="Cambria" w:hAnsi="Cambria" w:cs="Arial"/>
          <w:bCs/>
          <w:sz w:val="21"/>
          <w:szCs w:val="21"/>
        </w:rPr>
      </w:pPr>
      <w:r w:rsidRPr="00A35509">
        <w:rPr>
          <w:rFonts w:ascii="Cambria" w:hAnsi="Cambria" w:cs="Arial"/>
          <w:bCs/>
          <w:sz w:val="21"/>
          <w:szCs w:val="21"/>
        </w:rPr>
        <w:t xml:space="preserve">4.1. </w:t>
      </w:r>
      <w:r w:rsidRPr="00A35509">
        <w:rPr>
          <w:rFonts w:ascii="Cambria" w:hAnsi="Cambria" w:cs="Arial"/>
          <w:bCs/>
          <w:sz w:val="21"/>
          <w:szCs w:val="21"/>
        </w:rPr>
        <w:tab/>
        <w:t xml:space="preserve">Warunek ten, w zakresie doświadczenia, zostanie uznany za spełniony, jeśli Wykonawca </w:t>
      </w:r>
      <w:r w:rsidR="00820123" w:rsidRPr="00A35509">
        <w:rPr>
          <w:rFonts w:ascii="Cambria" w:hAnsi="Cambria" w:cs="Arial"/>
          <w:bCs/>
          <w:sz w:val="21"/>
          <w:szCs w:val="21"/>
        </w:rPr>
        <w:t xml:space="preserve">wykaże, że w okresie </w:t>
      </w:r>
      <w:r w:rsidR="00820123" w:rsidRPr="000F2025">
        <w:rPr>
          <w:rFonts w:ascii="Cambria" w:hAnsi="Cambria" w:cs="Arial"/>
          <w:bCs/>
          <w:sz w:val="21"/>
          <w:szCs w:val="21"/>
        </w:rPr>
        <w:t xml:space="preserve">ostatnich </w:t>
      </w:r>
      <w:r w:rsidR="000A5C1D">
        <w:rPr>
          <w:rFonts w:ascii="Cambria" w:hAnsi="Cambria" w:cs="Arial"/>
          <w:bCs/>
          <w:sz w:val="21"/>
          <w:szCs w:val="21"/>
        </w:rPr>
        <w:t>10</w:t>
      </w:r>
      <w:r w:rsidR="000A5C1D" w:rsidRPr="000F2025">
        <w:rPr>
          <w:rFonts w:ascii="Cambria" w:hAnsi="Cambria" w:cs="Arial"/>
          <w:bCs/>
          <w:sz w:val="21"/>
          <w:szCs w:val="21"/>
        </w:rPr>
        <w:t xml:space="preserve"> </w:t>
      </w:r>
      <w:r w:rsidRPr="000F2025">
        <w:rPr>
          <w:rFonts w:ascii="Cambria" w:hAnsi="Cambria" w:cs="Arial"/>
          <w:bCs/>
          <w:sz w:val="21"/>
          <w:szCs w:val="21"/>
        </w:rPr>
        <w:t>lat</w:t>
      </w:r>
      <w:r w:rsidRPr="00A35509">
        <w:rPr>
          <w:rFonts w:ascii="Cambria" w:hAnsi="Cambria" w:cs="Arial"/>
          <w:bCs/>
          <w:sz w:val="21"/>
          <w:szCs w:val="21"/>
        </w:rPr>
        <w:t xml:space="preserve"> </w:t>
      </w:r>
      <w:r w:rsidR="00596339" w:rsidRPr="00A35509">
        <w:rPr>
          <w:rFonts w:ascii="Cambria" w:hAnsi="Cambria" w:cs="Arial"/>
          <w:bCs/>
          <w:sz w:val="21"/>
          <w:szCs w:val="21"/>
        </w:rPr>
        <w:t xml:space="preserve">liczonych wstecz od dnia, w którym upływa termin składania ofert </w:t>
      </w:r>
      <w:r w:rsidRPr="00A35509">
        <w:rPr>
          <w:rFonts w:ascii="Cambria" w:hAnsi="Cambria" w:cs="Arial"/>
          <w:bCs/>
          <w:sz w:val="21"/>
          <w:szCs w:val="21"/>
        </w:rPr>
        <w:t>(a jeżeli okres prowadzenia działalności</w:t>
      </w:r>
      <w:r w:rsidR="0039730D" w:rsidRPr="00A35509">
        <w:rPr>
          <w:rFonts w:ascii="Cambria" w:hAnsi="Cambria" w:cs="Arial"/>
          <w:bCs/>
          <w:sz w:val="21"/>
          <w:szCs w:val="21"/>
        </w:rPr>
        <w:t xml:space="preserve"> jest krótszy – w tym okresie)</w:t>
      </w:r>
      <w:r w:rsidR="00A71847" w:rsidRPr="00A35509">
        <w:rPr>
          <w:rFonts w:ascii="Cambria" w:hAnsi="Cambria" w:cs="Arial"/>
          <w:bCs/>
          <w:sz w:val="21"/>
          <w:szCs w:val="21"/>
        </w:rPr>
        <w:t xml:space="preserve"> </w:t>
      </w:r>
      <w:r w:rsidR="00581C1C" w:rsidRPr="00A35509">
        <w:rPr>
          <w:rFonts w:ascii="Cambria" w:hAnsi="Cambria" w:cs="Arial"/>
          <w:bCs/>
          <w:sz w:val="21"/>
          <w:szCs w:val="21"/>
        </w:rPr>
        <w:t xml:space="preserve">wykonał co najmniej dwie </w:t>
      </w:r>
      <w:r w:rsidR="00655B3B" w:rsidRPr="00A35509">
        <w:rPr>
          <w:rFonts w:ascii="Cambria" w:hAnsi="Cambria" w:cs="Arial"/>
          <w:bCs/>
          <w:sz w:val="21"/>
          <w:szCs w:val="21"/>
        </w:rPr>
        <w:t xml:space="preserve">usługi polegające na </w:t>
      </w:r>
      <w:r w:rsidR="00A71847" w:rsidRPr="00A35509">
        <w:rPr>
          <w:rFonts w:ascii="Cambria" w:hAnsi="Cambria" w:cs="Arial"/>
          <w:bCs/>
          <w:sz w:val="21"/>
          <w:szCs w:val="21"/>
        </w:rPr>
        <w:t xml:space="preserve">świadczeniu usług </w:t>
      </w:r>
      <w:r w:rsidR="00285F6A" w:rsidRPr="00A35509">
        <w:rPr>
          <w:rFonts w:ascii="Cambria" w:hAnsi="Cambria" w:cs="Arial"/>
          <w:bCs/>
          <w:sz w:val="21"/>
          <w:szCs w:val="21"/>
        </w:rPr>
        <w:t>nadzoru inwestorskiego</w:t>
      </w:r>
      <w:r w:rsidR="005645CF" w:rsidRPr="00A35509">
        <w:rPr>
          <w:rFonts w:ascii="Cambria" w:hAnsi="Cambria" w:cs="Arial"/>
          <w:bCs/>
          <w:sz w:val="21"/>
          <w:szCs w:val="21"/>
        </w:rPr>
        <w:t>, z których każda obejmowała nadzór nad inwestycją zrealizowaną w formule zaprojektuj i wybuduj</w:t>
      </w:r>
      <w:r w:rsidR="006A2DA4">
        <w:rPr>
          <w:rFonts w:ascii="Cambria" w:hAnsi="Cambria" w:cs="Arial"/>
          <w:bCs/>
          <w:sz w:val="21"/>
          <w:szCs w:val="21"/>
        </w:rPr>
        <w:t>,</w:t>
      </w:r>
      <w:r w:rsidR="005645CF" w:rsidRPr="00A35509">
        <w:rPr>
          <w:rFonts w:ascii="Cambria" w:hAnsi="Cambria" w:cs="Arial"/>
          <w:bCs/>
          <w:sz w:val="21"/>
          <w:szCs w:val="21"/>
        </w:rPr>
        <w:t xml:space="preserve"> polegającą</w:t>
      </w:r>
      <w:r w:rsidR="004177D3" w:rsidRPr="00A35509">
        <w:rPr>
          <w:rFonts w:ascii="Cambria" w:hAnsi="Cambria" w:cs="Arial"/>
          <w:bCs/>
          <w:sz w:val="21"/>
          <w:szCs w:val="21"/>
        </w:rPr>
        <w:t xml:space="preserve"> na </w:t>
      </w:r>
      <w:r w:rsidR="009B3087" w:rsidRPr="009B3087">
        <w:rPr>
          <w:rFonts w:ascii="Cambria" w:hAnsi="Cambria" w:cs="Arial"/>
          <w:bCs/>
          <w:sz w:val="21"/>
          <w:szCs w:val="21"/>
        </w:rPr>
        <w:t>budowie</w:t>
      </w:r>
      <w:r w:rsidR="009B3087" w:rsidRPr="009B3087">
        <w:rPr>
          <w:rFonts w:ascii="Cambria" w:hAnsi="Cambria" w:cs="Arial"/>
          <w:bCs/>
          <w:sz w:val="21"/>
          <w:szCs w:val="21"/>
          <w:vertAlign w:val="superscript"/>
        </w:rPr>
        <w:t>1</w:t>
      </w:r>
      <w:r w:rsidR="001E6409">
        <w:rPr>
          <w:rFonts w:ascii="Cambria" w:hAnsi="Cambria" w:cs="Arial"/>
          <w:bCs/>
          <w:sz w:val="21"/>
          <w:szCs w:val="21"/>
          <w:vertAlign w:val="superscript"/>
        </w:rPr>
        <w:t xml:space="preserve"> </w:t>
      </w:r>
      <w:r w:rsidR="001E6409" w:rsidRPr="001E6409">
        <w:rPr>
          <w:rFonts w:ascii="Cambria" w:hAnsi="Cambria" w:cs="Arial"/>
          <w:bCs/>
          <w:sz w:val="21"/>
          <w:szCs w:val="21"/>
        </w:rPr>
        <w:t>obiektu energetycznego</w:t>
      </w:r>
      <w:r w:rsidR="001E6409" w:rsidRPr="00951DFF">
        <w:rPr>
          <w:rFonts w:ascii="Cambria" w:hAnsi="Cambria" w:cs="Arial"/>
          <w:bCs/>
          <w:sz w:val="21"/>
          <w:szCs w:val="21"/>
          <w:vertAlign w:val="superscript"/>
        </w:rPr>
        <w:t>4</w:t>
      </w:r>
      <w:r w:rsidR="001E6409">
        <w:rPr>
          <w:rFonts w:ascii="Cambria" w:hAnsi="Cambria" w:cs="Arial"/>
          <w:bCs/>
          <w:sz w:val="21"/>
          <w:szCs w:val="21"/>
        </w:rPr>
        <w:t xml:space="preserve"> o mocy nie mniejszej niż 7 </w:t>
      </w:r>
      <w:proofErr w:type="spellStart"/>
      <w:r w:rsidR="001E6409">
        <w:rPr>
          <w:rFonts w:ascii="Cambria" w:hAnsi="Cambria" w:cs="Arial"/>
          <w:bCs/>
          <w:sz w:val="21"/>
          <w:szCs w:val="21"/>
        </w:rPr>
        <w:t>MWt</w:t>
      </w:r>
      <w:proofErr w:type="spellEnd"/>
      <w:r w:rsidR="001E6409">
        <w:rPr>
          <w:rFonts w:ascii="Cambria" w:hAnsi="Cambria" w:cs="Arial"/>
          <w:bCs/>
          <w:sz w:val="21"/>
          <w:szCs w:val="21"/>
        </w:rPr>
        <w:t xml:space="preserve">, </w:t>
      </w:r>
      <w:r w:rsidR="006A0563">
        <w:rPr>
          <w:rFonts w:ascii="Cambria" w:hAnsi="Cambria" w:cs="Arial"/>
          <w:bCs/>
          <w:sz w:val="21"/>
          <w:szCs w:val="21"/>
        </w:rPr>
        <w:t xml:space="preserve">w branżach co </w:t>
      </w:r>
      <w:r w:rsidR="006A0563" w:rsidRPr="006A0563">
        <w:rPr>
          <w:rFonts w:ascii="Cambria" w:hAnsi="Cambria" w:cs="Arial"/>
          <w:bCs/>
          <w:sz w:val="21"/>
          <w:szCs w:val="21"/>
        </w:rPr>
        <w:t xml:space="preserve">najmniej: </w:t>
      </w:r>
      <w:r w:rsidR="006A0563">
        <w:rPr>
          <w:rFonts w:ascii="Cambria" w:hAnsi="Cambria" w:cs="Arial"/>
          <w:bCs/>
          <w:sz w:val="21"/>
          <w:szCs w:val="21"/>
        </w:rPr>
        <w:t>konstrukcyjno-budowla</w:t>
      </w:r>
      <w:r w:rsidR="001E6409">
        <w:rPr>
          <w:rFonts w:ascii="Cambria" w:hAnsi="Cambria" w:cs="Arial"/>
          <w:bCs/>
          <w:sz w:val="21"/>
          <w:szCs w:val="21"/>
        </w:rPr>
        <w:t xml:space="preserve">nej, sanitarnej, elektrycznej </w:t>
      </w:r>
      <w:r w:rsidR="004C5DA5">
        <w:rPr>
          <w:rFonts w:ascii="Cambria" w:hAnsi="Cambria" w:cs="Arial"/>
          <w:bCs/>
          <w:sz w:val="21"/>
          <w:szCs w:val="21"/>
        </w:rPr>
        <w:t>i</w:t>
      </w:r>
      <w:r w:rsidR="001E6409">
        <w:rPr>
          <w:rFonts w:ascii="Cambria" w:hAnsi="Cambria" w:cs="Arial"/>
          <w:bCs/>
          <w:sz w:val="21"/>
          <w:szCs w:val="21"/>
        </w:rPr>
        <w:t xml:space="preserve"> drogowej</w:t>
      </w:r>
      <w:r w:rsidR="004C5DA5">
        <w:rPr>
          <w:rFonts w:ascii="Cambria" w:hAnsi="Cambria" w:cs="Arial"/>
          <w:bCs/>
          <w:sz w:val="21"/>
          <w:szCs w:val="21"/>
        </w:rPr>
        <w:t xml:space="preserve"> oraz w zakresie technologicznym</w:t>
      </w:r>
      <w:r w:rsidR="001E6409">
        <w:rPr>
          <w:rFonts w:ascii="Cambria" w:hAnsi="Cambria" w:cs="Arial"/>
          <w:bCs/>
          <w:sz w:val="21"/>
          <w:szCs w:val="21"/>
        </w:rPr>
        <w:t xml:space="preserve">, </w:t>
      </w:r>
      <w:r w:rsidR="00034D09">
        <w:rPr>
          <w:rFonts w:ascii="Cambria" w:hAnsi="Cambria" w:cs="Arial"/>
          <w:bCs/>
          <w:sz w:val="21"/>
          <w:szCs w:val="21"/>
        </w:rPr>
        <w:t xml:space="preserve">przy czym </w:t>
      </w:r>
      <w:r w:rsidR="00BE7841">
        <w:rPr>
          <w:rFonts w:ascii="Cambria" w:hAnsi="Cambria" w:cs="Arial"/>
          <w:bCs/>
          <w:sz w:val="21"/>
          <w:szCs w:val="21"/>
        </w:rPr>
        <w:t xml:space="preserve">nadzór inwestorski przy </w:t>
      </w:r>
      <w:r w:rsidR="00034D09">
        <w:rPr>
          <w:rFonts w:ascii="Cambria" w:hAnsi="Cambria" w:cs="Arial"/>
          <w:bCs/>
          <w:sz w:val="21"/>
          <w:szCs w:val="21"/>
        </w:rPr>
        <w:t>c</w:t>
      </w:r>
      <w:r w:rsidR="00BE7841">
        <w:rPr>
          <w:rFonts w:ascii="Cambria" w:hAnsi="Cambria" w:cs="Arial"/>
          <w:bCs/>
          <w:sz w:val="21"/>
          <w:szCs w:val="21"/>
        </w:rPr>
        <w:t>o najmniej jednej</w:t>
      </w:r>
      <w:r w:rsidR="00285F6A" w:rsidRPr="00A35509">
        <w:rPr>
          <w:rFonts w:ascii="Cambria" w:hAnsi="Cambria" w:cs="Arial"/>
          <w:bCs/>
          <w:sz w:val="21"/>
          <w:szCs w:val="21"/>
        </w:rPr>
        <w:t xml:space="preserve"> z </w:t>
      </w:r>
      <w:r w:rsidR="005645CF" w:rsidRPr="00A35509">
        <w:rPr>
          <w:rFonts w:ascii="Cambria" w:hAnsi="Cambria" w:cs="Arial"/>
          <w:bCs/>
          <w:sz w:val="21"/>
          <w:szCs w:val="21"/>
        </w:rPr>
        <w:t xml:space="preserve">ww. </w:t>
      </w:r>
      <w:r w:rsidR="00BE7841">
        <w:rPr>
          <w:rFonts w:ascii="Cambria" w:hAnsi="Cambria" w:cs="Arial"/>
          <w:bCs/>
          <w:sz w:val="21"/>
          <w:szCs w:val="21"/>
        </w:rPr>
        <w:t>inwestycji powinien</w:t>
      </w:r>
      <w:r w:rsidR="00285F6A" w:rsidRPr="00A35509">
        <w:rPr>
          <w:rFonts w:ascii="Cambria" w:hAnsi="Cambria" w:cs="Arial"/>
          <w:bCs/>
          <w:sz w:val="21"/>
          <w:szCs w:val="21"/>
        </w:rPr>
        <w:t xml:space="preserve"> obejmować </w:t>
      </w:r>
      <w:r w:rsidR="00BE7841">
        <w:rPr>
          <w:rFonts w:ascii="Cambria" w:hAnsi="Cambria" w:cs="Arial"/>
          <w:bCs/>
          <w:sz w:val="21"/>
          <w:szCs w:val="21"/>
        </w:rPr>
        <w:t xml:space="preserve">także </w:t>
      </w:r>
      <w:r w:rsidR="00034D09" w:rsidRPr="00034D09">
        <w:rPr>
          <w:rFonts w:ascii="Cambria" w:hAnsi="Cambria" w:cs="Arial"/>
          <w:bCs/>
          <w:sz w:val="21"/>
          <w:szCs w:val="21"/>
        </w:rPr>
        <w:t xml:space="preserve">rozruch </w:t>
      </w:r>
      <w:r w:rsidR="001E6409">
        <w:rPr>
          <w:rFonts w:ascii="Cambria" w:hAnsi="Cambria" w:cs="Arial"/>
          <w:bCs/>
          <w:sz w:val="21"/>
          <w:szCs w:val="21"/>
        </w:rPr>
        <w:t>obiektu energetycznego</w:t>
      </w:r>
      <w:r w:rsidR="00034D09">
        <w:rPr>
          <w:rFonts w:ascii="Cambria" w:hAnsi="Cambria" w:cs="Arial"/>
          <w:bCs/>
          <w:sz w:val="21"/>
          <w:szCs w:val="21"/>
        </w:rPr>
        <w:t>.</w:t>
      </w:r>
    </w:p>
    <w:p w14:paraId="58800F94" w14:textId="77777777" w:rsidR="00A5099F" w:rsidRPr="00A35509" w:rsidRDefault="00FC7CB2" w:rsidP="00FC7CB2">
      <w:pPr>
        <w:spacing w:before="120" w:after="120"/>
        <w:ind w:left="2268" w:hanging="708"/>
        <w:jc w:val="both"/>
        <w:rPr>
          <w:rFonts w:ascii="Cambria" w:hAnsi="Cambria" w:cs="Arial"/>
          <w:bCs/>
          <w:sz w:val="21"/>
          <w:szCs w:val="21"/>
        </w:rPr>
      </w:pPr>
      <w:r w:rsidRPr="00A35509">
        <w:rPr>
          <w:rFonts w:ascii="Cambria" w:hAnsi="Cambria" w:cs="Arial"/>
          <w:bCs/>
          <w:sz w:val="21"/>
          <w:szCs w:val="21"/>
        </w:rPr>
        <w:t>4.2.</w:t>
      </w:r>
      <w:r w:rsidRPr="00A35509">
        <w:rPr>
          <w:rFonts w:ascii="Cambria" w:hAnsi="Cambria" w:cs="Arial"/>
          <w:bCs/>
          <w:sz w:val="21"/>
          <w:szCs w:val="21"/>
        </w:rPr>
        <w:tab/>
      </w:r>
      <w:r w:rsidR="00A5099F" w:rsidRPr="00A35509">
        <w:rPr>
          <w:rFonts w:ascii="Cambria" w:hAnsi="Cambria" w:cs="Arial"/>
          <w:bCs/>
          <w:sz w:val="21"/>
          <w:szCs w:val="21"/>
        </w:rPr>
        <w:t>Warunek ten, w zakresie osób skierowanych przez Wykonawcę do realizacji zamówienia, zostanie uznany za spełniony, jeśli Wykonawca wykaże, że dysponuje lub będzie dysponować następującymi osobami:</w:t>
      </w:r>
    </w:p>
    <w:p w14:paraId="43E2780F" w14:textId="77777777" w:rsidR="00205DDE" w:rsidRPr="00A35509" w:rsidRDefault="005D4E94" w:rsidP="007A2134">
      <w:pPr>
        <w:numPr>
          <w:ilvl w:val="0"/>
          <w:numId w:val="12"/>
        </w:numPr>
        <w:spacing w:before="120" w:after="120"/>
        <w:ind w:left="2694" w:hanging="426"/>
        <w:jc w:val="both"/>
        <w:rPr>
          <w:rFonts w:ascii="Cambria" w:hAnsi="Cambria" w:cs="Arial"/>
          <w:b/>
          <w:bCs/>
          <w:sz w:val="21"/>
          <w:szCs w:val="21"/>
        </w:rPr>
      </w:pPr>
      <w:bookmarkStart w:id="6" w:name="_Hlk154655997"/>
      <w:r>
        <w:rPr>
          <w:rFonts w:ascii="Cambria" w:hAnsi="Cambria" w:cs="Arial"/>
          <w:b/>
          <w:bCs/>
          <w:sz w:val="21"/>
          <w:szCs w:val="21"/>
        </w:rPr>
        <w:lastRenderedPageBreak/>
        <w:t>co najmniej</w:t>
      </w:r>
      <w:r w:rsidR="00205DDE" w:rsidRPr="00A35509">
        <w:rPr>
          <w:rFonts w:ascii="Cambria" w:hAnsi="Cambria" w:cs="Arial"/>
          <w:b/>
          <w:bCs/>
          <w:sz w:val="21"/>
          <w:szCs w:val="21"/>
        </w:rPr>
        <w:t xml:space="preserve"> 1 osobą na stanowisko </w:t>
      </w:r>
      <w:r w:rsidR="004177D3" w:rsidRPr="00A35509">
        <w:rPr>
          <w:rFonts w:ascii="Cambria" w:hAnsi="Cambria" w:cs="Arial"/>
          <w:b/>
          <w:bCs/>
          <w:sz w:val="21"/>
          <w:szCs w:val="21"/>
        </w:rPr>
        <w:t xml:space="preserve">Inspektora Nadzoru </w:t>
      </w:r>
      <w:r w:rsidR="00A66665">
        <w:rPr>
          <w:rFonts w:ascii="Cambria" w:hAnsi="Cambria" w:cs="Arial"/>
          <w:b/>
          <w:bCs/>
          <w:sz w:val="21"/>
          <w:szCs w:val="21"/>
        </w:rPr>
        <w:t xml:space="preserve">Robót  Budowlanych </w:t>
      </w:r>
      <w:r w:rsidR="004177D3" w:rsidRPr="00A35509">
        <w:rPr>
          <w:rFonts w:ascii="Cambria" w:hAnsi="Cambria" w:cs="Arial"/>
          <w:b/>
          <w:bCs/>
          <w:sz w:val="21"/>
          <w:szCs w:val="21"/>
        </w:rPr>
        <w:t xml:space="preserve">Branży </w:t>
      </w:r>
      <w:r w:rsidR="008929D7">
        <w:rPr>
          <w:rFonts w:ascii="Cambria" w:hAnsi="Cambria" w:cs="Arial"/>
          <w:b/>
          <w:bCs/>
          <w:sz w:val="21"/>
          <w:szCs w:val="21"/>
        </w:rPr>
        <w:t>Konstrukcyjno-Budowlanej oraz</w:t>
      </w:r>
      <w:r w:rsidR="004177D3" w:rsidRPr="00A35509">
        <w:rPr>
          <w:rFonts w:ascii="Cambria" w:hAnsi="Cambria" w:cs="Arial"/>
          <w:b/>
          <w:bCs/>
          <w:sz w:val="21"/>
          <w:szCs w:val="21"/>
        </w:rPr>
        <w:t xml:space="preserve"> Koordynator</w:t>
      </w:r>
      <w:r w:rsidR="00C74593" w:rsidRPr="00A35509">
        <w:rPr>
          <w:rFonts w:ascii="Cambria" w:hAnsi="Cambria" w:cs="Arial"/>
          <w:b/>
          <w:bCs/>
          <w:sz w:val="21"/>
          <w:szCs w:val="21"/>
        </w:rPr>
        <w:t>a</w:t>
      </w:r>
      <w:r w:rsidR="006C693D">
        <w:rPr>
          <w:rFonts w:ascii="Cambria" w:hAnsi="Cambria" w:cs="Arial"/>
          <w:b/>
          <w:bCs/>
          <w:sz w:val="21"/>
          <w:szCs w:val="21"/>
        </w:rPr>
        <w:t>:</w:t>
      </w:r>
    </w:p>
    <w:p w14:paraId="6224A260" w14:textId="77777777" w:rsidR="007C2757" w:rsidRPr="00C84DB2" w:rsidRDefault="006C693D" w:rsidP="00C84DB2">
      <w:pPr>
        <w:pStyle w:val="Akapitzlist"/>
        <w:numPr>
          <w:ilvl w:val="0"/>
          <w:numId w:val="30"/>
        </w:numPr>
        <w:spacing w:before="120" w:after="120"/>
        <w:ind w:left="3260" w:hanging="567"/>
        <w:contextualSpacing w:val="0"/>
        <w:jc w:val="both"/>
        <w:rPr>
          <w:rFonts w:ascii="Cambria" w:hAnsi="Cambria"/>
          <w:sz w:val="21"/>
          <w:szCs w:val="21"/>
        </w:rPr>
      </w:pPr>
      <w:bookmarkStart w:id="7" w:name="_Hlk159263300"/>
      <w:r>
        <w:rPr>
          <w:rFonts w:ascii="Cambria" w:hAnsi="Cambria"/>
          <w:sz w:val="21"/>
          <w:szCs w:val="21"/>
        </w:rPr>
        <w:t>posiadającą</w:t>
      </w:r>
      <w:bookmarkEnd w:id="6"/>
      <w:r w:rsidR="00C84DB2">
        <w:rPr>
          <w:rFonts w:ascii="Cambria" w:hAnsi="Cambria"/>
          <w:sz w:val="21"/>
          <w:szCs w:val="21"/>
        </w:rPr>
        <w:t xml:space="preserve"> </w:t>
      </w:r>
      <w:r w:rsidR="007C2757" w:rsidRPr="00C84DB2">
        <w:rPr>
          <w:rFonts w:ascii="Cambria" w:hAnsi="Cambria"/>
          <w:sz w:val="21"/>
          <w:szCs w:val="21"/>
        </w:rPr>
        <w:t>uprawnienia</w:t>
      </w:r>
      <w:r w:rsidR="007C2757" w:rsidRPr="00C84DB2">
        <w:rPr>
          <w:rFonts w:ascii="Cambria" w:hAnsi="Cambria"/>
          <w:sz w:val="21"/>
          <w:szCs w:val="21"/>
          <w:vertAlign w:val="superscript"/>
        </w:rPr>
        <w:t>2</w:t>
      </w:r>
      <w:r w:rsidR="007C2757" w:rsidRPr="00C84DB2">
        <w:rPr>
          <w:rFonts w:ascii="Cambria" w:hAnsi="Cambria"/>
          <w:sz w:val="21"/>
          <w:szCs w:val="21"/>
        </w:rPr>
        <w:t xml:space="preserve"> budowlane do</w:t>
      </w:r>
      <w:r w:rsidR="007C2757" w:rsidRPr="00C84DB2">
        <w:rPr>
          <w:rFonts w:ascii="Cambria" w:hAnsi="Cambria"/>
          <w:color w:val="000000" w:themeColor="text1"/>
          <w:sz w:val="21"/>
          <w:szCs w:val="21"/>
        </w:rPr>
        <w:t xml:space="preserve"> </w:t>
      </w:r>
      <w:r w:rsidR="007C2757" w:rsidRPr="00C84DB2">
        <w:rPr>
          <w:rFonts w:ascii="Cambria" w:hAnsi="Cambria"/>
          <w:sz w:val="21"/>
          <w:szCs w:val="21"/>
        </w:rPr>
        <w:t xml:space="preserve">kierowania robotami budowlanymi </w:t>
      </w:r>
      <w:r w:rsidR="00045336">
        <w:rPr>
          <w:rFonts w:ascii="Cambria" w:hAnsi="Cambria"/>
          <w:sz w:val="21"/>
          <w:szCs w:val="21"/>
        </w:rPr>
        <w:t xml:space="preserve">w specjalności konstrukcyjno-budowlanej </w:t>
      </w:r>
      <w:r w:rsidR="007C2757" w:rsidRPr="00C84DB2">
        <w:rPr>
          <w:rFonts w:ascii="Cambria" w:hAnsi="Cambria"/>
          <w:sz w:val="21"/>
          <w:szCs w:val="21"/>
        </w:rPr>
        <w:t>bez ograniczeń;</w:t>
      </w:r>
    </w:p>
    <w:p w14:paraId="32762F4B" w14:textId="77777777" w:rsidR="001D5789" w:rsidRPr="006533FE" w:rsidRDefault="006C693D" w:rsidP="006533FE">
      <w:pPr>
        <w:pStyle w:val="Akapitzlist"/>
        <w:numPr>
          <w:ilvl w:val="0"/>
          <w:numId w:val="30"/>
        </w:numPr>
        <w:spacing w:before="120" w:after="120"/>
        <w:ind w:left="3260" w:hanging="567"/>
        <w:contextualSpacing w:val="0"/>
        <w:jc w:val="both"/>
        <w:rPr>
          <w:rFonts w:ascii="Cambria" w:hAnsi="Cambria"/>
          <w:sz w:val="21"/>
          <w:szCs w:val="21"/>
        </w:rPr>
      </w:pPr>
      <w:r w:rsidRPr="006C693D">
        <w:rPr>
          <w:rFonts w:ascii="Cambria" w:hAnsi="Cambria" w:cs="Arial"/>
          <w:bCs/>
          <w:sz w:val="21"/>
          <w:szCs w:val="21"/>
        </w:rPr>
        <w:t>l</w:t>
      </w:r>
      <w:r w:rsidR="000B7442" w:rsidRPr="006C693D">
        <w:rPr>
          <w:rFonts w:ascii="Cambria" w:hAnsi="Cambria" w:cs="Arial"/>
          <w:bCs/>
          <w:sz w:val="21"/>
          <w:szCs w:val="21"/>
        </w:rPr>
        <w:t>egitym</w:t>
      </w:r>
      <w:r w:rsidRPr="006C693D">
        <w:rPr>
          <w:rFonts w:ascii="Cambria" w:hAnsi="Cambria" w:cs="Arial"/>
          <w:bCs/>
          <w:sz w:val="21"/>
          <w:szCs w:val="21"/>
        </w:rPr>
        <w:t xml:space="preserve">ującą </w:t>
      </w:r>
      <w:r w:rsidR="000B7442" w:rsidRPr="006C693D">
        <w:rPr>
          <w:rFonts w:ascii="Cambria" w:hAnsi="Cambria" w:cs="Arial"/>
          <w:bCs/>
          <w:sz w:val="21"/>
          <w:szCs w:val="21"/>
        </w:rPr>
        <w:t xml:space="preserve">się doświadczeniem polegającym na pełnieniu funkcji Inspektora </w:t>
      </w:r>
      <w:r w:rsidR="00356AB7" w:rsidRPr="006C693D">
        <w:rPr>
          <w:rFonts w:ascii="Cambria" w:hAnsi="Cambria" w:cs="Arial"/>
          <w:bCs/>
          <w:sz w:val="21"/>
          <w:szCs w:val="21"/>
        </w:rPr>
        <w:t>n</w:t>
      </w:r>
      <w:r w:rsidR="000B7442" w:rsidRPr="006C693D">
        <w:rPr>
          <w:rFonts w:ascii="Cambria" w:hAnsi="Cambria" w:cs="Arial"/>
          <w:bCs/>
          <w:sz w:val="21"/>
          <w:szCs w:val="21"/>
        </w:rPr>
        <w:t xml:space="preserve">adzoru robót </w:t>
      </w:r>
      <w:r w:rsidR="008929D7" w:rsidRPr="006C693D">
        <w:rPr>
          <w:rFonts w:ascii="Cambria" w:hAnsi="Cambria" w:cs="Arial"/>
          <w:bCs/>
          <w:sz w:val="21"/>
          <w:szCs w:val="21"/>
        </w:rPr>
        <w:t>konstrukcyjno-budowlanych</w:t>
      </w:r>
      <w:r w:rsidR="000B7442" w:rsidRPr="006C693D">
        <w:rPr>
          <w:rFonts w:ascii="Cambria" w:hAnsi="Cambria" w:cs="Arial"/>
          <w:bCs/>
          <w:sz w:val="21"/>
          <w:szCs w:val="21"/>
        </w:rPr>
        <w:t xml:space="preserve"> przy co najmniej jednej inwestycji zrealizowanej w formule zaprojektuj i wybuduj, polegającej na </w:t>
      </w:r>
      <w:r w:rsidR="00B04EF6" w:rsidRPr="006C693D">
        <w:rPr>
          <w:rFonts w:ascii="Cambria" w:hAnsi="Cambria" w:cs="Arial"/>
          <w:bCs/>
          <w:sz w:val="21"/>
          <w:szCs w:val="21"/>
        </w:rPr>
        <w:t>budowie</w:t>
      </w:r>
      <w:r w:rsidR="00B04EF6" w:rsidRPr="006C693D">
        <w:rPr>
          <w:rFonts w:ascii="Cambria" w:hAnsi="Cambria" w:cs="Arial"/>
          <w:bCs/>
          <w:sz w:val="21"/>
          <w:szCs w:val="21"/>
          <w:vertAlign w:val="superscript"/>
        </w:rPr>
        <w:t>1</w:t>
      </w:r>
      <w:r w:rsidR="006533FE">
        <w:rPr>
          <w:rFonts w:ascii="Cambria" w:hAnsi="Cambria" w:cs="Arial"/>
          <w:bCs/>
          <w:sz w:val="21"/>
          <w:szCs w:val="21"/>
        </w:rPr>
        <w:t xml:space="preserve"> </w:t>
      </w:r>
      <w:r w:rsidR="006533FE" w:rsidRPr="001E6409">
        <w:rPr>
          <w:rFonts w:ascii="Cambria" w:hAnsi="Cambria" w:cs="Arial"/>
          <w:bCs/>
          <w:sz w:val="21"/>
          <w:szCs w:val="21"/>
        </w:rPr>
        <w:t>obiektu energetycznego</w:t>
      </w:r>
      <w:r w:rsidR="006533FE" w:rsidRPr="00951DFF">
        <w:rPr>
          <w:rFonts w:ascii="Cambria" w:hAnsi="Cambria" w:cs="Arial"/>
          <w:bCs/>
          <w:sz w:val="21"/>
          <w:szCs w:val="21"/>
          <w:vertAlign w:val="superscript"/>
        </w:rPr>
        <w:t>4</w:t>
      </w:r>
      <w:r w:rsidR="006533FE">
        <w:rPr>
          <w:rFonts w:ascii="Cambria" w:hAnsi="Cambria" w:cs="Arial"/>
          <w:bCs/>
          <w:sz w:val="21"/>
          <w:szCs w:val="21"/>
        </w:rPr>
        <w:t xml:space="preserve"> o mocy nie mniejszej niż 7 </w:t>
      </w:r>
      <w:proofErr w:type="spellStart"/>
      <w:r w:rsidR="006533FE">
        <w:rPr>
          <w:rFonts w:ascii="Cambria" w:hAnsi="Cambria" w:cs="Arial"/>
          <w:bCs/>
          <w:sz w:val="21"/>
          <w:szCs w:val="21"/>
        </w:rPr>
        <w:t>MWt</w:t>
      </w:r>
      <w:proofErr w:type="spellEnd"/>
      <w:r w:rsidR="000B7442" w:rsidRPr="006533FE">
        <w:rPr>
          <w:rFonts w:ascii="Cambria" w:hAnsi="Cambria" w:cs="Arial"/>
          <w:bCs/>
          <w:sz w:val="21"/>
          <w:szCs w:val="21"/>
        </w:rPr>
        <w:t>, która to inwestycja została zakończona</w:t>
      </w:r>
      <w:r w:rsidR="001D5789" w:rsidRPr="006533FE">
        <w:rPr>
          <w:rFonts w:ascii="Cambria" w:hAnsi="Cambria" w:cs="Arial"/>
          <w:bCs/>
          <w:sz w:val="21"/>
          <w:szCs w:val="21"/>
          <w:vertAlign w:val="superscript"/>
        </w:rPr>
        <w:t>3</w:t>
      </w:r>
      <w:r w:rsidR="000B7442" w:rsidRPr="006533FE">
        <w:rPr>
          <w:rFonts w:ascii="Cambria" w:hAnsi="Cambria" w:cs="Arial"/>
          <w:bCs/>
          <w:sz w:val="21"/>
          <w:szCs w:val="21"/>
        </w:rPr>
        <w:t xml:space="preserve"> w okresie </w:t>
      </w:r>
      <w:r w:rsidR="00F73094">
        <w:rPr>
          <w:rFonts w:ascii="Cambria" w:hAnsi="Cambria" w:cs="Arial"/>
          <w:bCs/>
          <w:sz w:val="21"/>
          <w:szCs w:val="21"/>
        </w:rPr>
        <w:t>12</w:t>
      </w:r>
      <w:r w:rsidR="000B7442" w:rsidRPr="006533FE">
        <w:rPr>
          <w:rFonts w:ascii="Cambria" w:hAnsi="Cambria" w:cs="Arial"/>
          <w:bCs/>
          <w:sz w:val="21"/>
          <w:szCs w:val="21"/>
        </w:rPr>
        <w:t xml:space="preserve"> lat liczonych wstecz od dnia, w którym upływa termin składania ofert, przy czym pełnienie ww. funkcji powinno obejmować</w:t>
      </w:r>
      <w:bookmarkStart w:id="8" w:name="_Hlk154657843"/>
      <w:r w:rsidR="000B7442" w:rsidRPr="006533FE">
        <w:rPr>
          <w:rFonts w:ascii="Cambria" w:hAnsi="Cambria" w:cs="Arial"/>
          <w:bCs/>
          <w:sz w:val="21"/>
          <w:szCs w:val="21"/>
        </w:rPr>
        <w:t xml:space="preserve"> </w:t>
      </w:r>
      <w:r w:rsidR="00356AB7" w:rsidRPr="006533FE">
        <w:rPr>
          <w:rFonts w:ascii="Cambria" w:hAnsi="Cambria" w:cs="Arial"/>
          <w:bCs/>
          <w:sz w:val="21"/>
          <w:szCs w:val="21"/>
        </w:rPr>
        <w:t xml:space="preserve">co najmniej połowę okresu </w:t>
      </w:r>
      <w:r w:rsidR="000B7442" w:rsidRPr="006533FE">
        <w:rPr>
          <w:rFonts w:ascii="Cambria" w:hAnsi="Cambria" w:cs="Arial"/>
          <w:bCs/>
          <w:sz w:val="21"/>
          <w:szCs w:val="21"/>
        </w:rPr>
        <w:t>realizacji ww.</w:t>
      </w:r>
      <w:bookmarkEnd w:id="8"/>
      <w:r w:rsidR="000B7442" w:rsidRPr="006533FE">
        <w:rPr>
          <w:rFonts w:ascii="Cambria" w:hAnsi="Cambria" w:cs="Arial"/>
          <w:bCs/>
          <w:sz w:val="21"/>
          <w:szCs w:val="21"/>
        </w:rPr>
        <w:t xml:space="preserve"> inwestycji</w:t>
      </w:r>
      <w:r w:rsidR="00356AB7" w:rsidRPr="006533FE">
        <w:rPr>
          <w:rFonts w:ascii="Cambria" w:hAnsi="Cambria" w:cs="Arial"/>
          <w:bCs/>
          <w:sz w:val="21"/>
          <w:szCs w:val="21"/>
        </w:rPr>
        <w:t>, w tym jej odbiór końcowy</w:t>
      </w:r>
      <w:r w:rsidR="000B7442" w:rsidRPr="006533FE">
        <w:rPr>
          <w:rFonts w:ascii="Cambria" w:hAnsi="Cambria" w:cs="Arial"/>
          <w:bCs/>
          <w:sz w:val="21"/>
          <w:szCs w:val="21"/>
        </w:rPr>
        <w:t>.</w:t>
      </w:r>
      <w:bookmarkEnd w:id="7"/>
    </w:p>
    <w:p w14:paraId="7B0111BB" w14:textId="77777777" w:rsidR="00C84DB2" w:rsidRDefault="00C84DB2" w:rsidP="00C84DB2">
      <w:pPr>
        <w:numPr>
          <w:ilvl w:val="0"/>
          <w:numId w:val="12"/>
        </w:numPr>
        <w:spacing w:before="120" w:after="120"/>
        <w:ind w:left="2694" w:hanging="426"/>
        <w:jc w:val="both"/>
        <w:rPr>
          <w:rFonts w:ascii="Cambria" w:hAnsi="Cambria" w:cs="Arial"/>
          <w:b/>
          <w:bCs/>
          <w:sz w:val="21"/>
          <w:szCs w:val="21"/>
        </w:rPr>
      </w:pPr>
      <w:r w:rsidRPr="00A35509">
        <w:rPr>
          <w:rFonts w:ascii="Cambria" w:hAnsi="Cambria" w:cs="Arial"/>
          <w:b/>
          <w:bCs/>
          <w:sz w:val="21"/>
          <w:szCs w:val="21"/>
        </w:rPr>
        <w:t>c</w:t>
      </w:r>
      <w:r w:rsidR="005D4E94">
        <w:rPr>
          <w:rFonts w:ascii="Cambria" w:hAnsi="Cambria" w:cs="Arial"/>
          <w:b/>
          <w:bCs/>
          <w:sz w:val="21"/>
          <w:szCs w:val="21"/>
        </w:rPr>
        <w:t xml:space="preserve">o najmniej </w:t>
      </w:r>
      <w:r w:rsidRPr="00A35509">
        <w:rPr>
          <w:rFonts w:ascii="Cambria" w:hAnsi="Cambria" w:cs="Arial"/>
          <w:b/>
          <w:bCs/>
          <w:sz w:val="21"/>
          <w:szCs w:val="21"/>
        </w:rPr>
        <w:t xml:space="preserve">1 osobą na stanowisko </w:t>
      </w:r>
      <w:r w:rsidR="00A66665" w:rsidRPr="00A35509">
        <w:rPr>
          <w:rFonts w:ascii="Cambria" w:hAnsi="Cambria" w:cs="Arial"/>
          <w:b/>
          <w:bCs/>
          <w:sz w:val="21"/>
          <w:szCs w:val="21"/>
        </w:rPr>
        <w:t xml:space="preserve">Inspektora Nadzoru </w:t>
      </w:r>
      <w:r w:rsidR="00A66665">
        <w:rPr>
          <w:rFonts w:ascii="Cambria" w:hAnsi="Cambria" w:cs="Arial"/>
          <w:b/>
          <w:bCs/>
          <w:sz w:val="21"/>
          <w:szCs w:val="21"/>
        </w:rPr>
        <w:t xml:space="preserve">Prac Projektowych </w:t>
      </w:r>
      <w:r w:rsidR="00A66665" w:rsidRPr="00A35509">
        <w:rPr>
          <w:rFonts w:ascii="Cambria" w:hAnsi="Cambria" w:cs="Arial"/>
          <w:b/>
          <w:bCs/>
          <w:sz w:val="21"/>
          <w:szCs w:val="21"/>
        </w:rPr>
        <w:t xml:space="preserve">Branży </w:t>
      </w:r>
      <w:r w:rsidR="00A66665">
        <w:rPr>
          <w:rFonts w:ascii="Cambria" w:hAnsi="Cambria" w:cs="Arial"/>
          <w:b/>
          <w:bCs/>
          <w:sz w:val="21"/>
          <w:szCs w:val="21"/>
        </w:rPr>
        <w:t>Konstrukcyjno-Budowlanej:</w:t>
      </w:r>
    </w:p>
    <w:p w14:paraId="731229B1" w14:textId="77777777" w:rsidR="00C84DB2" w:rsidRPr="00C84DB2" w:rsidRDefault="00C84DB2" w:rsidP="00C84DB2">
      <w:pPr>
        <w:pStyle w:val="Akapitzlist"/>
        <w:numPr>
          <w:ilvl w:val="0"/>
          <w:numId w:val="30"/>
        </w:numPr>
        <w:spacing w:before="120" w:after="120"/>
        <w:ind w:left="3260" w:hanging="567"/>
        <w:contextualSpacing w:val="0"/>
        <w:jc w:val="both"/>
        <w:rPr>
          <w:rFonts w:ascii="Cambria" w:hAnsi="Cambria"/>
          <w:sz w:val="21"/>
          <w:szCs w:val="21"/>
        </w:rPr>
      </w:pPr>
      <w:r>
        <w:rPr>
          <w:rFonts w:ascii="Cambria" w:hAnsi="Cambria"/>
          <w:sz w:val="21"/>
          <w:szCs w:val="21"/>
        </w:rPr>
        <w:t xml:space="preserve">posiadającą </w:t>
      </w:r>
      <w:r w:rsidRPr="00C84DB2">
        <w:rPr>
          <w:rFonts w:ascii="Cambria" w:hAnsi="Cambria"/>
          <w:sz w:val="21"/>
          <w:szCs w:val="21"/>
        </w:rPr>
        <w:t>uprawnienia</w:t>
      </w:r>
      <w:r w:rsidRPr="00C84DB2">
        <w:rPr>
          <w:rFonts w:ascii="Cambria" w:hAnsi="Cambria"/>
          <w:sz w:val="21"/>
          <w:szCs w:val="21"/>
          <w:vertAlign w:val="superscript"/>
        </w:rPr>
        <w:t>2</w:t>
      </w:r>
      <w:r w:rsidRPr="00C84DB2">
        <w:rPr>
          <w:rFonts w:ascii="Cambria" w:hAnsi="Cambria"/>
          <w:sz w:val="21"/>
          <w:szCs w:val="21"/>
        </w:rPr>
        <w:t xml:space="preserve"> budowlane do </w:t>
      </w:r>
      <w:r w:rsidRPr="00C84DB2">
        <w:rPr>
          <w:rFonts w:ascii="Cambria" w:hAnsi="Cambria"/>
          <w:color w:val="000000" w:themeColor="text1"/>
          <w:sz w:val="21"/>
          <w:szCs w:val="21"/>
        </w:rPr>
        <w:t xml:space="preserve">projektowania </w:t>
      </w:r>
      <w:r w:rsidRPr="00C84DB2">
        <w:rPr>
          <w:rFonts w:ascii="Cambria" w:hAnsi="Cambria"/>
          <w:sz w:val="21"/>
          <w:szCs w:val="21"/>
        </w:rPr>
        <w:t>w specjalności konstrukcyjno-budowlanej bez ograniczeń;</w:t>
      </w:r>
    </w:p>
    <w:p w14:paraId="1AD667C2" w14:textId="77777777" w:rsidR="004E1420" w:rsidRPr="00E01E4E" w:rsidRDefault="00C84DB2" w:rsidP="00E01E4E">
      <w:pPr>
        <w:pStyle w:val="Akapitzlist"/>
        <w:numPr>
          <w:ilvl w:val="0"/>
          <w:numId w:val="30"/>
        </w:numPr>
        <w:spacing w:before="120" w:after="120"/>
        <w:ind w:left="3261" w:hanging="567"/>
        <w:contextualSpacing w:val="0"/>
        <w:jc w:val="both"/>
        <w:rPr>
          <w:rFonts w:ascii="Cambria" w:hAnsi="Cambria"/>
          <w:sz w:val="21"/>
          <w:szCs w:val="21"/>
        </w:rPr>
      </w:pPr>
      <w:r w:rsidRPr="00E01E4E">
        <w:rPr>
          <w:rFonts w:ascii="Cambria" w:hAnsi="Cambria" w:cs="Arial"/>
          <w:bCs/>
          <w:sz w:val="21"/>
          <w:szCs w:val="21"/>
        </w:rPr>
        <w:t xml:space="preserve">legitymującą się doświadczeniem polegającym </w:t>
      </w:r>
      <w:r w:rsidR="006C289A" w:rsidRPr="00E01E4E">
        <w:rPr>
          <w:rFonts w:ascii="Cambria" w:hAnsi="Cambria" w:cs="Arial"/>
          <w:bCs/>
          <w:sz w:val="21"/>
          <w:szCs w:val="21"/>
        </w:rPr>
        <w:t xml:space="preserve">na opracowaniu co najmniej jednej dokumentacji projektowej </w:t>
      </w:r>
      <w:r w:rsidR="00E01E4E">
        <w:rPr>
          <w:rFonts w:ascii="Cambria" w:hAnsi="Cambria" w:cs="Arial"/>
          <w:bCs/>
          <w:sz w:val="21"/>
          <w:szCs w:val="21"/>
        </w:rPr>
        <w:t xml:space="preserve"> branży konstrukcyjno-budowlanej </w:t>
      </w:r>
      <w:r w:rsidR="006C289A" w:rsidRPr="00E01E4E">
        <w:rPr>
          <w:rFonts w:ascii="Cambria" w:hAnsi="Cambria" w:cs="Arial"/>
          <w:bCs/>
          <w:sz w:val="21"/>
          <w:szCs w:val="21"/>
        </w:rPr>
        <w:t xml:space="preserve">dla </w:t>
      </w:r>
      <w:r w:rsidR="00E01E4E" w:rsidRPr="00E01E4E">
        <w:rPr>
          <w:rFonts w:ascii="Cambria" w:hAnsi="Cambria" w:cs="Arial"/>
          <w:bCs/>
          <w:sz w:val="21"/>
          <w:szCs w:val="21"/>
        </w:rPr>
        <w:t>inwestycji polegającej na budowie</w:t>
      </w:r>
      <w:r w:rsidR="00E01E4E" w:rsidRPr="00E01E4E">
        <w:rPr>
          <w:rFonts w:ascii="Cambria" w:hAnsi="Cambria" w:cs="Arial"/>
          <w:bCs/>
          <w:sz w:val="21"/>
          <w:szCs w:val="21"/>
          <w:vertAlign w:val="superscript"/>
        </w:rPr>
        <w:t>1</w:t>
      </w:r>
      <w:r w:rsidR="00E01E4E" w:rsidRPr="00E01E4E">
        <w:rPr>
          <w:rFonts w:ascii="Cambria" w:hAnsi="Cambria" w:cs="Arial"/>
          <w:bCs/>
          <w:sz w:val="21"/>
          <w:szCs w:val="21"/>
        </w:rPr>
        <w:t xml:space="preserve"> co najmniej obiektu energetycznego</w:t>
      </w:r>
      <w:r w:rsidR="00E01E4E" w:rsidRPr="00E01E4E">
        <w:rPr>
          <w:rFonts w:ascii="Cambria" w:hAnsi="Cambria" w:cs="Arial"/>
          <w:bCs/>
          <w:sz w:val="21"/>
          <w:szCs w:val="21"/>
          <w:vertAlign w:val="superscript"/>
        </w:rPr>
        <w:t>4</w:t>
      </w:r>
      <w:r w:rsidR="00E01E4E" w:rsidRPr="00E01E4E">
        <w:rPr>
          <w:rFonts w:ascii="Cambria" w:hAnsi="Cambria" w:cs="Arial"/>
          <w:bCs/>
          <w:sz w:val="21"/>
          <w:szCs w:val="21"/>
        </w:rPr>
        <w:t xml:space="preserve"> o mocy nie mniejszej niż 7 </w:t>
      </w:r>
      <w:proofErr w:type="spellStart"/>
      <w:r w:rsidR="00E01E4E" w:rsidRPr="00E01E4E">
        <w:rPr>
          <w:rFonts w:ascii="Cambria" w:hAnsi="Cambria" w:cs="Arial"/>
          <w:bCs/>
          <w:sz w:val="21"/>
          <w:szCs w:val="21"/>
        </w:rPr>
        <w:t>MWt</w:t>
      </w:r>
      <w:proofErr w:type="spellEnd"/>
      <w:r w:rsidR="00E01E4E" w:rsidRPr="00E01E4E">
        <w:rPr>
          <w:rFonts w:ascii="Cambria" w:hAnsi="Cambria" w:cs="Arial"/>
          <w:bCs/>
          <w:sz w:val="21"/>
          <w:szCs w:val="21"/>
        </w:rPr>
        <w:t>.</w:t>
      </w:r>
    </w:p>
    <w:p w14:paraId="2E574C14" w14:textId="77777777" w:rsidR="004177D3" w:rsidRPr="00A35509" w:rsidRDefault="00961B64" w:rsidP="00983736">
      <w:pPr>
        <w:pStyle w:val="Akapitzlist"/>
        <w:numPr>
          <w:ilvl w:val="0"/>
          <w:numId w:val="12"/>
        </w:numPr>
        <w:spacing w:before="120" w:after="120"/>
        <w:ind w:left="2693" w:hanging="425"/>
        <w:contextualSpacing w:val="0"/>
        <w:jc w:val="both"/>
        <w:rPr>
          <w:rFonts w:ascii="Cambria" w:hAnsi="Cambria" w:cs="Arial"/>
          <w:bCs/>
          <w:sz w:val="21"/>
          <w:szCs w:val="21"/>
        </w:rPr>
      </w:pPr>
      <w:r w:rsidRPr="00A35509">
        <w:rPr>
          <w:rFonts w:ascii="Cambria" w:hAnsi="Cambria" w:cs="Arial"/>
          <w:b/>
          <w:bCs/>
          <w:sz w:val="21"/>
          <w:szCs w:val="21"/>
        </w:rPr>
        <w:t>c</w:t>
      </w:r>
      <w:r w:rsidR="000D0A18">
        <w:rPr>
          <w:rFonts w:ascii="Cambria" w:hAnsi="Cambria" w:cs="Arial"/>
          <w:b/>
          <w:bCs/>
          <w:sz w:val="21"/>
          <w:szCs w:val="21"/>
        </w:rPr>
        <w:t>o najmniej</w:t>
      </w:r>
      <w:r w:rsidRPr="00A35509">
        <w:rPr>
          <w:rFonts w:ascii="Cambria" w:hAnsi="Cambria" w:cs="Arial"/>
          <w:b/>
          <w:bCs/>
          <w:sz w:val="21"/>
          <w:szCs w:val="21"/>
        </w:rPr>
        <w:t xml:space="preserve"> 1 osobą na stanowisko Inspektor</w:t>
      </w:r>
      <w:r w:rsidR="00356AB7" w:rsidRPr="00A35509">
        <w:rPr>
          <w:rFonts w:ascii="Cambria" w:hAnsi="Cambria" w:cs="Arial"/>
          <w:b/>
          <w:bCs/>
          <w:sz w:val="21"/>
          <w:szCs w:val="21"/>
        </w:rPr>
        <w:t>a</w:t>
      </w:r>
      <w:r w:rsidRPr="00A35509">
        <w:rPr>
          <w:rFonts w:ascii="Cambria" w:hAnsi="Cambria" w:cs="Arial"/>
          <w:b/>
          <w:bCs/>
          <w:sz w:val="21"/>
          <w:szCs w:val="21"/>
        </w:rPr>
        <w:t xml:space="preserve"> Nadzoru</w:t>
      </w:r>
      <w:r w:rsidR="00983736">
        <w:rPr>
          <w:rFonts w:ascii="Cambria" w:hAnsi="Cambria" w:cs="Arial"/>
          <w:b/>
          <w:bCs/>
          <w:sz w:val="21"/>
          <w:szCs w:val="21"/>
        </w:rPr>
        <w:t xml:space="preserve"> Robót Budowlanych</w:t>
      </w:r>
      <w:r w:rsidRPr="00A35509">
        <w:rPr>
          <w:rFonts w:ascii="Cambria" w:hAnsi="Cambria" w:cs="Arial"/>
          <w:b/>
          <w:bCs/>
          <w:sz w:val="21"/>
          <w:szCs w:val="21"/>
        </w:rPr>
        <w:t xml:space="preserve"> Branży Sanitarnej</w:t>
      </w:r>
      <w:r w:rsidR="00983736">
        <w:rPr>
          <w:rFonts w:ascii="Cambria" w:hAnsi="Cambria" w:cs="Arial"/>
          <w:bCs/>
          <w:sz w:val="21"/>
          <w:szCs w:val="21"/>
        </w:rPr>
        <w:t>:</w:t>
      </w:r>
    </w:p>
    <w:p w14:paraId="660E637F" w14:textId="77777777" w:rsidR="00983736" w:rsidRDefault="001D5789" w:rsidP="00983736">
      <w:pPr>
        <w:pStyle w:val="Akapitzlist"/>
        <w:numPr>
          <w:ilvl w:val="0"/>
          <w:numId w:val="36"/>
        </w:numPr>
        <w:spacing w:before="120" w:after="120"/>
        <w:ind w:left="3260" w:hanging="567"/>
        <w:contextualSpacing w:val="0"/>
        <w:jc w:val="both"/>
        <w:rPr>
          <w:rFonts w:ascii="Cambria" w:hAnsi="Cambria" w:cs="Arial"/>
          <w:bCs/>
          <w:sz w:val="21"/>
          <w:szCs w:val="21"/>
        </w:rPr>
      </w:pPr>
      <w:r w:rsidRPr="001D5789">
        <w:rPr>
          <w:rFonts w:ascii="Cambria" w:hAnsi="Cambria"/>
          <w:sz w:val="21"/>
          <w:szCs w:val="21"/>
        </w:rPr>
        <w:t>posiadającą</w:t>
      </w:r>
      <w:r w:rsidR="00356AB7" w:rsidRPr="001D5789">
        <w:rPr>
          <w:rFonts w:ascii="Cambria" w:hAnsi="Cambria"/>
          <w:sz w:val="21"/>
          <w:szCs w:val="21"/>
        </w:rPr>
        <w:t xml:space="preserve"> uprawnienia</w:t>
      </w:r>
      <w:r>
        <w:rPr>
          <w:rFonts w:ascii="Cambria" w:hAnsi="Cambria"/>
          <w:sz w:val="21"/>
          <w:szCs w:val="21"/>
          <w:vertAlign w:val="superscript"/>
        </w:rPr>
        <w:t>2</w:t>
      </w:r>
      <w:r w:rsidR="00356AB7" w:rsidRPr="001D5789">
        <w:rPr>
          <w:rFonts w:ascii="Cambria" w:hAnsi="Cambria"/>
          <w:sz w:val="21"/>
          <w:szCs w:val="21"/>
        </w:rPr>
        <w:t xml:space="preserve"> budowlane do </w:t>
      </w:r>
      <w:r w:rsidR="00356AB7" w:rsidRPr="001D5789">
        <w:rPr>
          <w:rFonts w:ascii="Cambria" w:hAnsi="Cambria"/>
          <w:color w:val="000000" w:themeColor="text1"/>
          <w:sz w:val="21"/>
          <w:szCs w:val="21"/>
        </w:rPr>
        <w:t xml:space="preserve">kierowania </w:t>
      </w:r>
      <w:r w:rsidR="00356AB7" w:rsidRPr="001D5789">
        <w:rPr>
          <w:rFonts w:ascii="Cambria" w:hAnsi="Cambria"/>
          <w:sz w:val="21"/>
          <w:szCs w:val="21"/>
        </w:rPr>
        <w:t xml:space="preserve">robotami budowlanymi </w:t>
      </w:r>
      <w:r w:rsidR="004177D3" w:rsidRPr="001D5789">
        <w:rPr>
          <w:rFonts w:ascii="Cambria" w:hAnsi="Cambria" w:cs="Arial"/>
          <w:bCs/>
          <w:sz w:val="21"/>
          <w:szCs w:val="21"/>
        </w:rPr>
        <w:t>w specjalności instalacyjnej w zakresie sieci, instalacji i urządzeń cieplnych, wentylacyjnych, gazowych, wodociągowych i kanalizacyjnych bez ograniczeń.</w:t>
      </w:r>
    </w:p>
    <w:p w14:paraId="510BDCDF" w14:textId="475420F8" w:rsidR="00770E43" w:rsidRPr="00983736" w:rsidRDefault="00770E43" w:rsidP="00983736">
      <w:pPr>
        <w:pStyle w:val="Akapitzlist"/>
        <w:numPr>
          <w:ilvl w:val="0"/>
          <w:numId w:val="36"/>
        </w:numPr>
        <w:spacing w:before="120" w:after="120"/>
        <w:ind w:left="3260" w:hanging="567"/>
        <w:contextualSpacing w:val="0"/>
        <w:jc w:val="both"/>
        <w:rPr>
          <w:rFonts w:ascii="Cambria" w:hAnsi="Cambria" w:cs="Arial"/>
          <w:bCs/>
          <w:sz w:val="21"/>
          <w:szCs w:val="21"/>
        </w:rPr>
      </w:pPr>
      <w:r w:rsidRPr="00983736">
        <w:rPr>
          <w:rFonts w:ascii="Cambria" w:hAnsi="Cambria" w:cs="Arial"/>
          <w:bCs/>
          <w:sz w:val="21"/>
          <w:szCs w:val="21"/>
        </w:rPr>
        <w:t>legitym</w:t>
      </w:r>
      <w:r w:rsidR="00983736" w:rsidRPr="00983736">
        <w:rPr>
          <w:rFonts w:ascii="Cambria" w:hAnsi="Cambria" w:cs="Arial"/>
          <w:bCs/>
          <w:sz w:val="21"/>
          <w:szCs w:val="21"/>
        </w:rPr>
        <w:t>ującą</w:t>
      </w:r>
      <w:r w:rsidRPr="00983736">
        <w:rPr>
          <w:rFonts w:ascii="Cambria" w:hAnsi="Cambria" w:cs="Arial"/>
          <w:bCs/>
          <w:sz w:val="21"/>
          <w:szCs w:val="21"/>
        </w:rPr>
        <w:t xml:space="preserve"> się doświadczeniem polegającym na pełnieniu funkcji Inspektora nadzoru robót sanitarnych przy co najmniej jednej inwestycji zrealizowanej w formule zaprojektuj i wybuduj, polegającej na budowie</w:t>
      </w:r>
      <w:r w:rsidRPr="00983736">
        <w:rPr>
          <w:rFonts w:ascii="Cambria" w:hAnsi="Cambria" w:cs="Arial"/>
          <w:bCs/>
          <w:sz w:val="21"/>
          <w:szCs w:val="21"/>
          <w:vertAlign w:val="superscript"/>
        </w:rPr>
        <w:t>1</w:t>
      </w:r>
      <w:r w:rsidRPr="00983736">
        <w:rPr>
          <w:rFonts w:ascii="Cambria" w:hAnsi="Cambria" w:cs="Arial"/>
          <w:bCs/>
          <w:sz w:val="21"/>
          <w:szCs w:val="21"/>
        </w:rPr>
        <w:t xml:space="preserve"> co najmniej </w:t>
      </w:r>
      <w:r w:rsidR="001E6409" w:rsidRPr="001E6409">
        <w:rPr>
          <w:rFonts w:ascii="Cambria" w:hAnsi="Cambria"/>
          <w:sz w:val="21"/>
          <w:szCs w:val="21"/>
        </w:rPr>
        <w:t>jednego obiektu energetycznego</w:t>
      </w:r>
      <w:r w:rsidR="001E6409" w:rsidRPr="001E6409">
        <w:rPr>
          <w:rFonts w:ascii="Cambria" w:hAnsi="Cambria"/>
          <w:sz w:val="21"/>
          <w:szCs w:val="21"/>
          <w:vertAlign w:val="superscript"/>
        </w:rPr>
        <w:t>4</w:t>
      </w:r>
      <w:r w:rsidR="001E6409" w:rsidRPr="001E6409">
        <w:rPr>
          <w:rFonts w:ascii="Cambria" w:hAnsi="Cambria"/>
          <w:sz w:val="21"/>
          <w:szCs w:val="21"/>
        </w:rPr>
        <w:t xml:space="preserve"> o mocy nie mniejszej niż 7 </w:t>
      </w:r>
      <w:proofErr w:type="spellStart"/>
      <w:r w:rsidR="001E6409" w:rsidRPr="001E6409">
        <w:rPr>
          <w:rFonts w:ascii="Cambria" w:hAnsi="Cambria"/>
          <w:sz w:val="21"/>
          <w:szCs w:val="21"/>
        </w:rPr>
        <w:t>MWt</w:t>
      </w:r>
      <w:proofErr w:type="spellEnd"/>
      <w:r w:rsidRPr="001E6409">
        <w:rPr>
          <w:rFonts w:ascii="Cambria" w:hAnsi="Cambria" w:cs="Arial"/>
          <w:bCs/>
          <w:sz w:val="21"/>
          <w:szCs w:val="21"/>
        </w:rPr>
        <w:t>,</w:t>
      </w:r>
      <w:r w:rsidRPr="00983736">
        <w:rPr>
          <w:rFonts w:ascii="Cambria" w:hAnsi="Cambria" w:cs="Arial"/>
          <w:bCs/>
          <w:sz w:val="21"/>
          <w:szCs w:val="21"/>
        </w:rPr>
        <w:t xml:space="preserve"> która to inwestycja została zakończona</w:t>
      </w:r>
      <w:r w:rsidR="005D55D7">
        <w:rPr>
          <w:rFonts w:ascii="Cambria" w:hAnsi="Cambria" w:cs="Arial"/>
          <w:bCs/>
          <w:sz w:val="21"/>
          <w:szCs w:val="21"/>
          <w:vertAlign w:val="superscript"/>
        </w:rPr>
        <w:t xml:space="preserve">3 </w:t>
      </w:r>
      <w:r w:rsidRPr="00983736">
        <w:rPr>
          <w:rFonts w:ascii="Cambria" w:hAnsi="Cambria" w:cs="Arial"/>
          <w:bCs/>
          <w:sz w:val="21"/>
          <w:szCs w:val="21"/>
        </w:rPr>
        <w:t>w okresie 10 lat liczonych wstecz od dnia, w którym upływa termin składania ofert, przy czym pełnienie ww. funkcji powinno obejmować co najmniej połowę okresu realizacji ww. inwestycji, w tym jej odbiór końcowy.</w:t>
      </w:r>
    </w:p>
    <w:p w14:paraId="4F2539C4" w14:textId="77777777" w:rsidR="00983736" w:rsidRPr="00A35509" w:rsidRDefault="00983736" w:rsidP="00983736">
      <w:pPr>
        <w:pStyle w:val="Akapitzlist"/>
        <w:numPr>
          <w:ilvl w:val="0"/>
          <w:numId w:val="12"/>
        </w:numPr>
        <w:spacing w:before="120" w:after="120"/>
        <w:ind w:left="2693" w:hanging="425"/>
        <w:contextualSpacing w:val="0"/>
        <w:jc w:val="both"/>
        <w:rPr>
          <w:rFonts w:ascii="Cambria" w:hAnsi="Cambria" w:cs="Arial"/>
          <w:bCs/>
          <w:sz w:val="21"/>
          <w:szCs w:val="21"/>
        </w:rPr>
      </w:pPr>
      <w:r w:rsidRPr="00A35509">
        <w:rPr>
          <w:rFonts w:ascii="Cambria" w:hAnsi="Cambria" w:cs="Arial"/>
          <w:b/>
          <w:bCs/>
          <w:sz w:val="21"/>
          <w:szCs w:val="21"/>
        </w:rPr>
        <w:t>c</w:t>
      </w:r>
      <w:r w:rsidR="000D0A18">
        <w:rPr>
          <w:rFonts w:ascii="Cambria" w:hAnsi="Cambria" w:cs="Arial"/>
          <w:b/>
          <w:bCs/>
          <w:sz w:val="21"/>
          <w:szCs w:val="21"/>
        </w:rPr>
        <w:t>o najmniej</w:t>
      </w:r>
      <w:r w:rsidRPr="00A35509">
        <w:rPr>
          <w:rFonts w:ascii="Cambria" w:hAnsi="Cambria" w:cs="Arial"/>
          <w:b/>
          <w:bCs/>
          <w:sz w:val="21"/>
          <w:szCs w:val="21"/>
        </w:rPr>
        <w:t xml:space="preserve"> 1 osobą na stanowisko Inspektora Nadzoru</w:t>
      </w:r>
      <w:r>
        <w:rPr>
          <w:rFonts w:ascii="Cambria" w:hAnsi="Cambria" w:cs="Arial"/>
          <w:b/>
          <w:bCs/>
          <w:sz w:val="21"/>
          <w:szCs w:val="21"/>
        </w:rPr>
        <w:t xml:space="preserve"> Prac Projektowych</w:t>
      </w:r>
      <w:r w:rsidRPr="00A35509">
        <w:rPr>
          <w:rFonts w:ascii="Cambria" w:hAnsi="Cambria" w:cs="Arial"/>
          <w:b/>
          <w:bCs/>
          <w:sz w:val="21"/>
          <w:szCs w:val="21"/>
        </w:rPr>
        <w:t xml:space="preserve"> Branży Sanitarnej</w:t>
      </w:r>
      <w:r>
        <w:rPr>
          <w:rFonts w:ascii="Cambria" w:hAnsi="Cambria" w:cs="Arial"/>
          <w:bCs/>
          <w:sz w:val="21"/>
          <w:szCs w:val="21"/>
        </w:rPr>
        <w:t>:</w:t>
      </w:r>
    </w:p>
    <w:p w14:paraId="6225FD7A" w14:textId="77777777" w:rsidR="00983736" w:rsidRDefault="00983736" w:rsidP="00983736">
      <w:pPr>
        <w:pStyle w:val="Akapitzlist"/>
        <w:numPr>
          <w:ilvl w:val="0"/>
          <w:numId w:val="39"/>
        </w:numPr>
        <w:spacing w:before="120" w:after="120"/>
        <w:ind w:left="3261" w:hanging="567"/>
        <w:contextualSpacing w:val="0"/>
        <w:jc w:val="both"/>
        <w:rPr>
          <w:rFonts w:ascii="Cambria" w:hAnsi="Cambria" w:cs="Arial"/>
          <w:bCs/>
          <w:sz w:val="21"/>
          <w:szCs w:val="21"/>
        </w:rPr>
      </w:pPr>
      <w:r w:rsidRPr="001D5789">
        <w:rPr>
          <w:rFonts w:ascii="Cambria" w:hAnsi="Cambria"/>
          <w:sz w:val="21"/>
          <w:szCs w:val="21"/>
        </w:rPr>
        <w:t>posiadającą uprawnienia</w:t>
      </w:r>
      <w:r>
        <w:rPr>
          <w:rFonts w:ascii="Cambria" w:hAnsi="Cambria"/>
          <w:sz w:val="21"/>
          <w:szCs w:val="21"/>
          <w:vertAlign w:val="superscript"/>
        </w:rPr>
        <w:t>2</w:t>
      </w:r>
      <w:r w:rsidRPr="001D5789">
        <w:rPr>
          <w:rFonts w:ascii="Cambria" w:hAnsi="Cambria"/>
          <w:sz w:val="21"/>
          <w:szCs w:val="21"/>
        </w:rPr>
        <w:t xml:space="preserve"> budowlane do </w:t>
      </w:r>
      <w:r>
        <w:rPr>
          <w:rFonts w:ascii="Cambria" w:hAnsi="Cambria"/>
          <w:color w:val="000000" w:themeColor="text1"/>
          <w:sz w:val="21"/>
          <w:szCs w:val="21"/>
        </w:rPr>
        <w:t>projektowania</w:t>
      </w:r>
      <w:r w:rsidRPr="001D5789">
        <w:rPr>
          <w:rFonts w:ascii="Cambria" w:hAnsi="Cambria"/>
          <w:sz w:val="21"/>
          <w:szCs w:val="21"/>
        </w:rPr>
        <w:t xml:space="preserve"> </w:t>
      </w:r>
      <w:r w:rsidRPr="001D5789">
        <w:rPr>
          <w:rFonts w:ascii="Cambria" w:hAnsi="Cambria" w:cs="Arial"/>
          <w:bCs/>
          <w:sz w:val="21"/>
          <w:szCs w:val="21"/>
        </w:rPr>
        <w:t>w specjalności instalacyjnej w zakresie sieci, instalacji i urządzeń cieplnych, wentylacyjnych, gazowych, wodociągowych i</w:t>
      </w:r>
      <w:r w:rsidR="00671151">
        <w:rPr>
          <w:rFonts w:ascii="Cambria" w:hAnsi="Cambria" w:cs="Arial"/>
          <w:bCs/>
          <w:sz w:val="21"/>
          <w:szCs w:val="21"/>
        </w:rPr>
        <w:t xml:space="preserve"> kanalizacyjnych bez ograniczeń;</w:t>
      </w:r>
    </w:p>
    <w:p w14:paraId="667A1306" w14:textId="77777777" w:rsidR="00671151" w:rsidRPr="00671151" w:rsidRDefault="00671151" w:rsidP="00DF58F7">
      <w:pPr>
        <w:pStyle w:val="Akapitzlist"/>
        <w:numPr>
          <w:ilvl w:val="0"/>
          <w:numId w:val="39"/>
        </w:numPr>
        <w:spacing w:before="120" w:after="120"/>
        <w:ind w:left="3261" w:hanging="567"/>
        <w:contextualSpacing w:val="0"/>
        <w:jc w:val="both"/>
        <w:rPr>
          <w:rFonts w:ascii="Cambria" w:hAnsi="Cambria"/>
          <w:sz w:val="21"/>
          <w:szCs w:val="21"/>
        </w:rPr>
      </w:pPr>
      <w:r w:rsidRPr="00E01E4E">
        <w:rPr>
          <w:rFonts w:ascii="Cambria" w:hAnsi="Cambria" w:cs="Arial"/>
          <w:bCs/>
          <w:sz w:val="21"/>
          <w:szCs w:val="21"/>
        </w:rPr>
        <w:t xml:space="preserve">legitymującą się doświadczeniem polegającym na opracowaniu co najmniej jednej dokumentacji projektowej </w:t>
      </w:r>
      <w:r>
        <w:rPr>
          <w:rFonts w:ascii="Cambria" w:hAnsi="Cambria" w:cs="Arial"/>
          <w:bCs/>
          <w:sz w:val="21"/>
          <w:szCs w:val="21"/>
        </w:rPr>
        <w:t xml:space="preserve"> branży sanitarnej </w:t>
      </w:r>
      <w:r w:rsidRPr="00E01E4E">
        <w:rPr>
          <w:rFonts w:ascii="Cambria" w:hAnsi="Cambria" w:cs="Arial"/>
          <w:bCs/>
          <w:sz w:val="21"/>
          <w:szCs w:val="21"/>
        </w:rPr>
        <w:t>dla inwestycji polegającej na budowie</w:t>
      </w:r>
      <w:r w:rsidRPr="00E01E4E">
        <w:rPr>
          <w:rFonts w:ascii="Cambria" w:hAnsi="Cambria" w:cs="Arial"/>
          <w:bCs/>
          <w:sz w:val="21"/>
          <w:szCs w:val="21"/>
          <w:vertAlign w:val="superscript"/>
        </w:rPr>
        <w:t>1</w:t>
      </w:r>
      <w:r w:rsidRPr="00E01E4E">
        <w:rPr>
          <w:rFonts w:ascii="Cambria" w:hAnsi="Cambria" w:cs="Arial"/>
          <w:bCs/>
          <w:sz w:val="21"/>
          <w:szCs w:val="21"/>
        </w:rPr>
        <w:t xml:space="preserve"> co </w:t>
      </w:r>
      <w:r w:rsidRPr="00E01E4E">
        <w:rPr>
          <w:rFonts w:ascii="Cambria" w:hAnsi="Cambria" w:cs="Arial"/>
          <w:bCs/>
          <w:sz w:val="21"/>
          <w:szCs w:val="21"/>
        </w:rPr>
        <w:lastRenderedPageBreak/>
        <w:t>najmniej obiektu energetycznego</w:t>
      </w:r>
      <w:r w:rsidRPr="00E01E4E">
        <w:rPr>
          <w:rFonts w:ascii="Cambria" w:hAnsi="Cambria" w:cs="Arial"/>
          <w:bCs/>
          <w:sz w:val="21"/>
          <w:szCs w:val="21"/>
          <w:vertAlign w:val="superscript"/>
        </w:rPr>
        <w:t>4</w:t>
      </w:r>
      <w:r w:rsidRPr="00E01E4E">
        <w:rPr>
          <w:rFonts w:ascii="Cambria" w:hAnsi="Cambria" w:cs="Arial"/>
          <w:bCs/>
          <w:sz w:val="21"/>
          <w:szCs w:val="21"/>
        </w:rPr>
        <w:t xml:space="preserve"> o mocy nie mniejszej niż 7 </w:t>
      </w:r>
      <w:proofErr w:type="spellStart"/>
      <w:r w:rsidRPr="00E01E4E">
        <w:rPr>
          <w:rFonts w:ascii="Cambria" w:hAnsi="Cambria" w:cs="Arial"/>
          <w:bCs/>
          <w:sz w:val="21"/>
          <w:szCs w:val="21"/>
        </w:rPr>
        <w:t>MWt</w:t>
      </w:r>
      <w:proofErr w:type="spellEnd"/>
      <w:r w:rsidRPr="00E01E4E">
        <w:rPr>
          <w:rFonts w:ascii="Cambria" w:hAnsi="Cambria" w:cs="Arial"/>
          <w:bCs/>
          <w:sz w:val="21"/>
          <w:szCs w:val="21"/>
        </w:rPr>
        <w:t>.</w:t>
      </w:r>
    </w:p>
    <w:p w14:paraId="7438C7FC" w14:textId="77777777" w:rsidR="0066770E" w:rsidRPr="00A35509" w:rsidRDefault="0066770E" w:rsidP="0066770E">
      <w:pPr>
        <w:numPr>
          <w:ilvl w:val="0"/>
          <w:numId w:val="12"/>
        </w:numPr>
        <w:spacing w:before="120" w:after="120"/>
        <w:ind w:left="2694" w:hanging="426"/>
        <w:jc w:val="both"/>
        <w:rPr>
          <w:rFonts w:ascii="Cambria" w:hAnsi="Cambria" w:cs="Arial"/>
          <w:b/>
          <w:bCs/>
          <w:sz w:val="21"/>
          <w:szCs w:val="21"/>
        </w:rPr>
      </w:pPr>
      <w:r w:rsidRPr="00A35509">
        <w:rPr>
          <w:rFonts w:ascii="Cambria" w:hAnsi="Cambria" w:cs="Arial"/>
          <w:b/>
          <w:bCs/>
          <w:sz w:val="21"/>
          <w:szCs w:val="21"/>
        </w:rPr>
        <w:t>c</w:t>
      </w:r>
      <w:r w:rsidR="000D0A18">
        <w:rPr>
          <w:rFonts w:ascii="Cambria" w:hAnsi="Cambria" w:cs="Arial"/>
          <w:b/>
          <w:bCs/>
          <w:sz w:val="21"/>
          <w:szCs w:val="21"/>
        </w:rPr>
        <w:t>o najmniej</w:t>
      </w:r>
      <w:r w:rsidRPr="00A35509">
        <w:rPr>
          <w:rFonts w:ascii="Cambria" w:hAnsi="Cambria" w:cs="Arial"/>
          <w:b/>
          <w:bCs/>
          <w:sz w:val="21"/>
          <w:szCs w:val="21"/>
        </w:rPr>
        <w:t xml:space="preserve"> 1 osobą na stanowisko</w:t>
      </w:r>
      <w:r w:rsidR="00470567" w:rsidRPr="00470567">
        <w:rPr>
          <w:rFonts w:ascii="Cambria" w:hAnsi="Cambria" w:cs="Arial"/>
          <w:b/>
          <w:bCs/>
          <w:sz w:val="21"/>
          <w:szCs w:val="21"/>
        </w:rPr>
        <w:t xml:space="preserve"> </w:t>
      </w:r>
      <w:r w:rsidR="00470567" w:rsidRPr="00A35509">
        <w:rPr>
          <w:rFonts w:ascii="Cambria" w:hAnsi="Cambria" w:cs="Arial"/>
          <w:b/>
          <w:bCs/>
          <w:sz w:val="21"/>
          <w:szCs w:val="21"/>
        </w:rPr>
        <w:t>Inspektora Nadzoru</w:t>
      </w:r>
      <w:r w:rsidR="000D0A18">
        <w:rPr>
          <w:rFonts w:ascii="Cambria" w:hAnsi="Cambria" w:cs="Arial"/>
          <w:b/>
          <w:bCs/>
          <w:sz w:val="21"/>
          <w:szCs w:val="21"/>
        </w:rPr>
        <w:t xml:space="preserve"> Robót Budowlanych</w:t>
      </w:r>
      <w:r w:rsidR="00470567" w:rsidRPr="00A35509">
        <w:rPr>
          <w:rFonts w:ascii="Cambria" w:hAnsi="Cambria" w:cs="Arial"/>
          <w:b/>
          <w:bCs/>
          <w:sz w:val="21"/>
          <w:szCs w:val="21"/>
        </w:rPr>
        <w:t xml:space="preserve"> Branży</w:t>
      </w:r>
      <w:r w:rsidR="00470567">
        <w:rPr>
          <w:rFonts w:ascii="Cambria" w:hAnsi="Cambria" w:cs="Arial"/>
          <w:b/>
          <w:bCs/>
          <w:sz w:val="21"/>
          <w:szCs w:val="21"/>
        </w:rPr>
        <w:t xml:space="preserve"> Elektr</w:t>
      </w:r>
      <w:r w:rsidR="00685C52">
        <w:rPr>
          <w:rFonts w:ascii="Cambria" w:hAnsi="Cambria" w:cs="Arial"/>
          <w:b/>
          <w:bCs/>
          <w:sz w:val="21"/>
          <w:szCs w:val="21"/>
        </w:rPr>
        <w:t xml:space="preserve">oenergetycznej i </w:t>
      </w:r>
      <w:proofErr w:type="spellStart"/>
      <w:r w:rsidR="00685C52">
        <w:rPr>
          <w:rFonts w:ascii="Cambria" w:hAnsi="Cambria" w:cs="Arial"/>
          <w:b/>
          <w:bCs/>
          <w:sz w:val="21"/>
          <w:szCs w:val="21"/>
        </w:rPr>
        <w:t>AKPiA</w:t>
      </w:r>
      <w:proofErr w:type="spellEnd"/>
      <w:r w:rsidR="000D0A18">
        <w:rPr>
          <w:rFonts w:ascii="Cambria" w:hAnsi="Cambria" w:cs="Arial"/>
          <w:b/>
          <w:bCs/>
          <w:sz w:val="21"/>
          <w:szCs w:val="21"/>
        </w:rPr>
        <w:t>:</w:t>
      </w:r>
    </w:p>
    <w:p w14:paraId="415D0396" w14:textId="77777777" w:rsidR="004E359A" w:rsidRDefault="000D0A18" w:rsidP="004E359A">
      <w:pPr>
        <w:pStyle w:val="Akapitzlist"/>
        <w:numPr>
          <w:ilvl w:val="0"/>
          <w:numId w:val="39"/>
        </w:numPr>
        <w:spacing w:before="120" w:after="120"/>
        <w:ind w:left="3260" w:hanging="567"/>
        <w:contextualSpacing w:val="0"/>
        <w:jc w:val="both"/>
        <w:rPr>
          <w:rFonts w:ascii="Cambria" w:hAnsi="Cambria" w:cs="Arial"/>
          <w:bCs/>
          <w:sz w:val="21"/>
          <w:szCs w:val="21"/>
        </w:rPr>
      </w:pPr>
      <w:r w:rsidRPr="000D0A18">
        <w:rPr>
          <w:rFonts w:ascii="Cambria" w:hAnsi="Cambria"/>
          <w:sz w:val="21"/>
          <w:szCs w:val="21"/>
        </w:rPr>
        <w:t>posiadającą</w:t>
      </w:r>
      <w:r w:rsidR="0066112F" w:rsidRPr="000D0A18">
        <w:rPr>
          <w:rFonts w:ascii="Cambria" w:hAnsi="Cambria"/>
          <w:sz w:val="21"/>
          <w:szCs w:val="21"/>
        </w:rPr>
        <w:t xml:space="preserve"> uprawnienia</w:t>
      </w:r>
      <w:r>
        <w:rPr>
          <w:rFonts w:ascii="Cambria" w:hAnsi="Cambria"/>
          <w:sz w:val="21"/>
          <w:szCs w:val="21"/>
          <w:vertAlign w:val="superscript"/>
        </w:rPr>
        <w:t>2</w:t>
      </w:r>
      <w:r w:rsidR="0066112F" w:rsidRPr="000D0A18">
        <w:rPr>
          <w:rFonts w:ascii="Cambria" w:hAnsi="Cambria"/>
          <w:sz w:val="21"/>
          <w:szCs w:val="21"/>
        </w:rPr>
        <w:t xml:space="preserve"> budowlane do </w:t>
      </w:r>
      <w:r w:rsidR="0066112F" w:rsidRPr="000D0A18">
        <w:rPr>
          <w:rFonts w:ascii="Cambria" w:hAnsi="Cambria"/>
          <w:color w:val="000000" w:themeColor="text1"/>
          <w:sz w:val="21"/>
          <w:szCs w:val="21"/>
        </w:rPr>
        <w:t xml:space="preserve">kierowania </w:t>
      </w:r>
      <w:r w:rsidR="0066112F" w:rsidRPr="000D0A18">
        <w:rPr>
          <w:rFonts w:ascii="Cambria" w:hAnsi="Cambria"/>
          <w:sz w:val="21"/>
          <w:szCs w:val="21"/>
        </w:rPr>
        <w:t xml:space="preserve">robotami budowlanymi </w:t>
      </w:r>
      <w:r w:rsidR="0066770E" w:rsidRPr="000D0A18">
        <w:rPr>
          <w:rFonts w:ascii="Cambria" w:hAnsi="Cambria" w:cs="Arial"/>
          <w:bCs/>
          <w:sz w:val="21"/>
          <w:szCs w:val="21"/>
        </w:rPr>
        <w:t>w specjalności instalacyjnej w zakresie sieci, instalacji i urządzeń elektrycznych</w:t>
      </w:r>
      <w:r w:rsidR="00685C52" w:rsidRPr="000D0A18">
        <w:rPr>
          <w:rFonts w:ascii="Cambria" w:hAnsi="Cambria" w:cs="Arial"/>
          <w:bCs/>
          <w:sz w:val="21"/>
          <w:szCs w:val="21"/>
        </w:rPr>
        <w:t>,</w:t>
      </w:r>
      <w:r w:rsidR="0066770E" w:rsidRPr="000D0A18">
        <w:rPr>
          <w:rFonts w:ascii="Cambria" w:hAnsi="Cambria" w:cs="Arial"/>
          <w:bCs/>
          <w:sz w:val="21"/>
          <w:szCs w:val="21"/>
        </w:rPr>
        <w:t xml:space="preserve"> elektroenergetycznych</w:t>
      </w:r>
      <w:r w:rsidR="00685C52" w:rsidRPr="000D0A18">
        <w:rPr>
          <w:rFonts w:ascii="Cambria" w:hAnsi="Cambria" w:cs="Arial"/>
          <w:bCs/>
          <w:sz w:val="21"/>
          <w:szCs w:val="21"/>
        </w:rPr>
        <w:t xml:space="preserve"> </w:t>
      </w:r>
      <w:r w:rsidR="0066770E" w:rsidRPr="000D0A18">
        <w:rPr>
          <w:rFonts w:ascii="Cambria" w:hAnsi="Cambria" w:cs="Arial"/>
          <w:bCs/>
          <w:sz w:val="21"/>
          <w:szCs w:val="21"/>
        </w:rPr>
        <w:t>bez ograniczeń</w:t>
      </w:r>
      <w:r w:rsidR="004E359A">
        <w:rPr>
          <w:rFonts w:ascii="Cambria" w:hAnsi="Cambria" w:cs="Arial"/>
          <w:bCs/>
          <w:sz w:val="21"/>
          <w:szCs w:val="21"/>
        </w:rPr>
        <w:t>;</w:t>
      </w:r>
    </w:p>
    <w:p w14:paraId="6E12FFA7" w14:textId="77777777" w:rsidR="00D42C50" w:rsidRPr="004E359A" w:rsidRDefault="00770E43" w:rsidP="004E359A">
      <w:pPr>
        <w:pStyle w:val="Akapitzlist"/>
        <w:numPr>
          <w:ilvl w:val="0"/>
          <w:numId w:val="39"/>
        </w:numPr>
        <w:spacing w:before="120" w:after="120"/>
        <w:ind w:left="3260" w:hanging="567"/>
        <w:contextualSpacing w:val="0"/>
        <w:jc w:val="both"/>
        <w:rPr>
          <w:rFonts w:ascii="Cambria" w:hAnsi="Cambria" w:cs="Arial"/>
          <w:bCs/>
          <w:sz w:val="21"/>
          <w:szCs w:val="21"/>
        </w:rPr>
      </w:pPr>
      <w:r w:rsidRPr="004E359A">
        <w:rPr>
          <w:rFonts w:ascii="Cambria" w:hAnsi="Cambria" w:cs="Arial"/>
          <w:bCs/>
          <w:sz w:val="21"/>
          <w:szCs w:val="21"/>
        </w:rPr>
        <w:t>legitym</w:t>
      </w:r>
      <w:r w:rsidR="004E359A">
        <w:rPr>
          <w:rFonts w:ascii="Cambria" w:hAnsi="Cambria" w:cs="Arial"/>
          <w:bCs/>
          <w:sz w:val="21"/>
          <w:szCs w:val="21"/>
        </w:rPr>
        <w:t>ującą</w:t>
      </w:r>
      <w:r w:rsidRPr="004E359A">
        <w:rPr>
          <w:rFonts w:ascii="Cambria" w:hAnsi="Cambria" w:cs="Arial"/>
          <w:bCs/>
          <w:sz w:val="21"/>
          <w:szCs w:val="21"/>
        </w:rPr>
        <w:t xml:space="preserve"> się doświadczeniem polegającym na pełnieniu funkcji Inspektora nadzoru robót elektrycznych przy co najmniej jednej inwestycji zrealizowanej w formule zaprojektuj </w:t>
      </w:r>
      <w:r w:rsidRPr="006533FE">
        <w:rPr>
          <w:rFonts w:ascii="Cambria" w:hAnsi="Cambria" w:cs="Arial"/>
          <w:bCs/>
          <w:sz w:val="21"/>
          <w:szCs w:val="21"/>
        </w:rPr>
        <w:t>i wybuduj, polegającej na budowie</w:t>
      </w:r>
      <w:r w:rsidRPr="006533FE">
        <w:rPr>
          <w:rFonts w:ascii="Cambria" w:hAnsi="Cambria" w:cs="Arial"/>
          <w:bCs/>
          <w:sz w:val="21"/>
          <w:szCs w:val="21"/>
          <w:vertAlign w:val="superscript"/>
        </w:rPr>
        <w:t>1</w:t>
      </w:r>
      <w:r w:rsidRPr="006533FE">
        <w:rPr>
          <w:rFonts w:ascii="Cambria" w:hAnsi="Cambria" w:cs="Arial"/>
          <w:bCs/>
          <w:sz w:val="21"/>
          <w:szCs w:val="21"/>
        </w:rPr>
        <w:t xml:space="preserve"> </w:t>
      </w:r>
      <w:r w:rsidR="006533FE" w:rsidRPr="006533FE">
        <w:rPr>
          <w:rFonts w:ascii="Cambria" w:hAnsi="Cambria"/>
          <w:sz w:val="21"/>
          <w:szCs w:val="21"/>
        </w:rPr>
        <w:t>obiektu energetycznego</w:t>
      </w:r>
      <w:r w:rsidR="006533FE" w:rsidRPr="006533FE">
        <w:rPr>
          <w:rFonts w:ascii="Cambria" w:hAnsi="Cambria"/>
          <w:sz w:val="21"/>
          <w:szCs w:val="21"/>
          <w:vertAlign w:val="superscript"/>
        </w:rPr>
        <w:t>4</w:t>
      </w:r>
      <w:r w:rsidR="006533FE" w:rsidRPr="006533FE">
        <w:rPr>
          <w:rFonts w:ascii="Cambria" w:hAnsi="Cambria"/>
          <w:sz w:val="21"/>
          <w:szCs w:val="21"/>
        </w:rPr>
        <w:t xml:space="preserve"> o mocy nie mniejszej niż 7 </w:t>
      </w:r>
      <w:proofErr w:type="spellStart"/>
      <w:r w:rsidR="006533FE" w:rsidRPr="006533FE">
        <w:rPr>
          <w:rFonts w:ascii="Cambria" w:hAnsi="Cambria"/>
          <w:sz w:val="21"/>
          <w:szCs w:val="21"/>
        </w:rPr>
        <w:t>MWt</w:t>
      </w:r>
      <w:proofErr w:type="spellEnd"/>
      <w:r w:rsidRPr="006533FE">
        <w:rPr>
          <w:rFonts w:ascii="Cambria" w:hAnsi="Cambria" w:cs="Arial"/>
          <w:bCs/>
          <w:sz w:val="21"/>
          <w:szCs w:val="21"/>
        </w:rPr>
        <w:t>, która to inwestycja została zakończona</w:t>
      </w:r>
      <w:r w:rsidR="0004533A" w:rsidRPr="006533FE">
        <w:rPr>
          <w:rFonts w:ascii="Cambria" w:hAnsi="Cambria" w:cs="Arial"/>
          <w:bCs/>
          <w:sz w:val="21"/>
          <w:szCs w:val="21"/>
          <w:vertAlign w:val="superscript"/>
        </w:rPr>
        <w:t>3</w:t>
      </w:r>
      <w:r w:rsidRPr="006533FE">
        <w:rPr>
          <w:rFonts w:ascii="Cambria" w:hAnsi="Cambria" w:cs="Arial"/>
          <w:bCs/>
          <w:sz w:val="21"/>
          <w:szCs w:val="21"/>
        </w:rPr>
        <w:t xml:space="preserve"> w okresie 10 lat liczonych wstecz od dnia, w którym upływa termin składania ofert, przy czym pełnienie ww. funkcji powinno</w:t>
      </w:r>
      <w:r w:rsidRPr="004E359A">
        <w:rPr>
          <w:rFonts w:ascii="Cambria" w:hAnsi="Cambria" w:cs="Arial"/>
          <w:bCs/>
          <w:sz w:val="21"/>
          <w:szCs w:val="21"/>
        </w:rPr>
        <w:t xml:space="preserve"> obejmować co najmniej połowę okresu realizacji ww. inwestycji, w tym jej odbiór końcowy</w:t>
      </w:r>
      <w:r w:rsidR="00C241EA" w:rsidRPr="004E359A">
        <w:rPr>
          <w:rFonts w:ascii="Cambria" w:hAnsi="Cambria" w:cs="Arial"/>
          <w:bCs/>
          <w:sz w:val="21"/>
          <w:szCs w:val="21"/>
        </w:rPr>
        <w:t>.</w:t>
      </w:r>
    </w:p>
    <w:p w14:paraId="69E6AAEB" w14:textId="77777777" w:rsidR="006A46B1" w:rsidRPr="003F1ED2" w:rsidRDefault="003F1ED2" w:rsidP="00E16187">
      <w:pPr>
        <w:numPr>
          <w:ilvl w:val="0"/>
          <w:numId w:val="12"/>
        </w:numPr>
        <w:spacing w:before="120" w:after="120"/>
        <w:ind w:left="2694" w:hanging="426"/>
        <w:jc w:val="both"/>
        <w:rPr>
          <w:rFonts w:ascii="Cambria" w:hAnsi="Cambria" w:cs="Arial"/>
          <w:bCs/>
          <w:sz w:val="21"/>
          <w:szCs w:val="21"/>
        </w:rPr>
      </w:pPr>
      <w:r w:rsidRPr="00A35509">
        <w:rPr>
          <w:rFonts w:ascii="Cambria" w:hAnsi="Cambria" w:cs="Arial"/>
          <w:b/>
          <w:bCs/>
          <w:sz w:val="21"/>
          <w:szCs w:val="21"/>
        </w:rPr>
        <w:t>c</w:t>
      </w:r>
      <w:r>
        <w:rPr>
          <w:rFonts w:ascii="Cambria" w:hAnsi="Cambria" w:cs="Arial"/>
          <w:b/>
          <w:bCs/>
          <w:sz w:val="21"/>
          <w:szCs w:val="21"/>
        </w:rPr>
        <w:t>o najmniej</w:t>
      </w:r>
      <w:r w:rsidRPr="00A35509">
        <w:rPr>
          <w:rFonts w:ascii="Cambria" w:hAnsi="Cambria" w:cs="Arial"/>
          <w:b/>
          <w:bCs/>
          <w:sz w:val="21"/>
          <w:szCs w:val="21"/>
        </w:rPr>
        <w:t xml:space="preserve"> 1 osobą na stanowisko</w:t>
      </w:r>
      <w:r w:rsidRPr="00470567">
        <w:rPr>
          <w:rFonts w:ascii="Cambria" w:hAnsi="Cambria" w:cs="Arial"/>
          <w:b/>
          <w:bCs/>
          <w:sz w:val="21"/>
          <w:szCs w:val="21"/>
        </w:rPr>
        <w:t xml:space="preserve"> </w:t>
      </w:r>
      <w:r w:rsidRPr="00A35509">
        <w:rPr>
          <w:rFonts w:ascii="Cambria" w:hAnsi="Cambria" w:cs="Arial"/>
          <w:b/>
          <w:bCs/>
          <w:sz w:val="21"/>
          <w:szCs w:val="21"/>
        </w:rPr>
        <w:t>Inspektora Nadzoru</w:t>
      </w:r>
      <w:r>
        <w:rPr>
          <w:rFonts w:ascii="Cambria" w:hAnsi="Cambria" w:cs="Arial"/>
          <w:b/>
          <w:bCs/>
          <w:sz w:val="21"/>
          <w:szCs w:val="21"/>
        </w:rPr>
        <w:t xml:space="preserve"> Prac Projektowych</w:t>
      </w:r>
      <w:r w:rsidRPr="00A35509">
        <w:rPr>
          <w:rFonts w:ascii="Cambria" w:hAnsi="Cambria" w:cs="Arial"/>
          <w:b/>
          <w:bCs/>
          <w:sz w:val="21"/>
          <w:szCs w:val="21"/>
        </w:rPr>
        <w:t xml:space="preserve"> Branży</w:t>
      </w:r>
      <w:r>
        <w:rPr>
          <w:rFonts w:ascii="Cambria" w:hAnsi="Cambria" w:cs="Arial"/>
          <w:b/>
          <w:bCs/>
          <w:sz w:val="21"/>
          <w:szCs w:val="21"/>
        </w:rPr>
        <w:t xml:space="preserve"> Elektroenergetycznej:</w:t>
      </w:r>
    </w:p>
    <w:p w14:paraId="5137DFF2" w14:textId="77777777" w:rsidR="003F1ED2" w:rsidRDefault="003F1ED2" w:rsidP="0069164B">
      <w:pPr>
        <w:pStyle w:val="Akapitzlist"/>
        <w:numPr>
          <w:ilvl w:val="0"/>
          <w:numId w:val="45"/>
        </w:numPr>
        <w:spacing w:before="120" w:after="120"/>
        <w:ind w:left="3261" w:hanging="567"/>
        <w:contextualSpacing w:val="0"/>
        <w:jc w:val="both"/>
        <w:rPr>
          <w:rFonts w:ascii="Cambria" w:hAnsi="Cambria" w:cs="Arial"/>
          <w:bCs/>
          <w:sz w:val="21"/>
          <w:szCs w:val="21"/>
        </w:rPr>
      </w:pPr>
      <w:r w:rsidRPr="000D0A18">
        <w:rPr>
          <w:rFonts w:ascii="Cambria" w:hAnsi="Cambria"/>
          <w:sz w:val="21"/>
          <w:szCs w:val="21"/>
        </w:rPr>
        <w:t>posiadającą uprawnienia</w:t>
      </w:r>
      <w:r>
        <w:rPr>
          <w:rFonts w:ascii="Cambria" w:hAnsi="Cambria"/>
          <w:sz w:val="21"/>
          <w:szCs w:val="21"/>
          <w:vertAlign w:val="superscript"/>
        </w:rPr>
        <w:t>2</w:t>
      </w:r>
      <w:r w:rsidRPr="000D0A18">
        <w:rPr>
          <w:rFonts w:ascii="Cambria" w:hAnsi="Cambria"/>
          <w:sz w:val="21"/>
          <w:szCs w:val="21"/>
        </w:rPr>
        <w:t xml:space="preserve"> budowlane do </w:t>
      </w:r>
      <w:r>
        <w:rPr>
          <w:rFonts w:ascii="Cambria" w:hAnsi="Cambria"/>
          <w:color w:val="000000" w:themeColor="text1"/>
          <w:sz w:val="21"/>
          <w:szCs w:val="21"/>
        </w:rPr>
        <w:t>projektowania</w:t>
      </w:r>
      <w:r w:rsidRPr="000D0A18">
        <w:rPr>
          <w:rFonts w:ascii="Cambria" w:hAnsi="Cambria"/>
          <w:sz w:val="21"/>
          <w:szCs w:val="21"/>
        </w:rPr>
        <w:t xml:space="preserve"> </w:t>
      </w:r>
      <w:r w:rsidRPr="000D0A18">
        <w:rPr>
          <w:rFonts w:ascii="Cambria" w:hAnsi="Cambria" w:cs="Arial"/>
          <w:bCs/>
          <w:sz w:val="21"/>
          <w:szCs w:val="21"/>
        </w:rPr>
        <w:t>w specjalności instalacyjnej w zakresie sieci, instalacji i urządzeń elektrycznych, elektroenergetycznych bez ograniczeń</w:t>
      </w:r>
      <w:r w:rsidR="0069164B">
        <w:rPr>
          <w:rFonts w:ascii="Cambria" w:hAnsi="Cambria" w:cs="Arial"/>
          <w:bCs/>
          <w:sz w:val="21"/>
          <w:szCs w:val="21"/>
        </w:rPr>
        <w:t>;</w:t>
      </w:r>
    </w:p>
    <w:p w14:paraId="67973A4D" w14:textId="77777777" w:rsidR="0069164B" w:rsidRPr="0069164B" w:rsidRDefault="0069164B" w:rsidP="00E74756">
      <w:pPr>
        <w:pStyle w:val="Akapitzlist"/>
        <w:numPr>
          <w:ilvl w:val="0"/>
          <w:numId w:val="45"/>
        </w:numPr>
        <w:spacing w:before="120" w:after="120"/>
        <w:ind w:left="3261" w:hanging="567"/>
        <w:contextualSpacing w:val="0"/>
        <w:jc w:val="both"/>
        <w:rPr>
          <w:rFonts w:ascii="Cambria" w:hAnsi="Cambria"/>
          <w:sz w:val="21"/>
          <w:szCs w:val="21"/>
        </w:rPr>
      </w:pPr>
      <w:r w:rsidRPr="00E01E4E">
        <w:rPr>
          <w:rFonts w:ascii="Cambria" w:hAnsi="Cambria" w:cs="Arial"/>
          <w:bCs/>
          <w:sz w:val="21"/>
          <w:szCs w:val="21"/>
        </w:rPr>
        <w:t xml:space="preserve">legitymującą się doświadczeniem polegającym na opracowaniu co najmniej jednej dokumentacji projektowej </w:t>
      </w:r>
      <w:r>
        <w:rPr>
          <w:rFonts w:ascii="Cambria" w:hAnsi="Cambria" w:cs="Arial"/>
          <w:bCs/>
          <w:sz w:val="21"/>
          <w:szCs w:val="21"/>
        </w:rPr>
        <w:t xml:space="preserve"> branży elektrycznej </w:t>
      </w:r>
      <w:r w:rsidRPr="00E01E4E">
        <w:rPr>
          <w:rFonts w:ascii="Cambria" w:hAnsi="Cambria" w:cs="Arial"/>
          <w:bCs/>
          <w:sz w:val="21"/>
          <w:szCs w:val="21"/>
        </w:rPr>
        <w:t>dla inwestycji polegającej na budowie</w:t>
      </w:r>
      <w:r w:rsidRPr="00E01E4E">
        <w:rPr>
          <w:rFonts w:ascii="Cambria" w:hAnsi="Cambria" w:cs="Arial"/>
          <w:bCs/>
          <w:sz w:val="21"/>
          <w:szCs w:val="21"/>
          <w:vertAlign w:val="superscript"/>
        </w:rPr>
        <w:t>1</w:t>
      </w:r>
      <w:r w:rsidRPr="00E01E4E">
        <w:rPr>
          <w:rFonts w:ascii="Cambria" w:hAnsi="Cambria" w:cs="Arial"/>
          <w:bCs/>
          <w:sz w:val="21"/>
          <w:szCs w:val="21"/>
        </w:rPr>
        <w:t xml:space="preserve"> co najmniej obiektu energetycznego</w:t>
      </w:r>
      <w:r w:rsidRPr="00E01E4E">
        <w:rPr>
          <w:rFonts w:ascii="Cambria" w:hAnsi="Cambria" w:cs="Arial"/>
          <w:bCs/>
          <w:sz w:val="21"/>
          <w:szCs w:val="21"/>
          <w:vertAlign w:val="superscript"/>
        </w:rPr>
        <w:t>4</w:t>
      </w:r>
      <w:r w:rsidRPr="00E01E4E">
        <w:rPr>
          <w:rFonts w:ascii="Cambria" w:hAnsi="Cambria" w:cs="Arial"/>
          <w:bCs/>
          <w:sz w:val="21"/>
          <w:szCs w:val="21"/>
        </w:rPr>
        <w:t xml:space="preserve"> o mocy nie mniejszej niż 7 </w:t>
      </w:r>
      <w:proofErr w:type="spellStart"/>
      <w:r w:rsidRPr="00E01E4E">
        <w:rPr>
          <w:rFonts w:ascii="Cambria" w:hAnsi="Cambria" w:cs="Arial"/>
          <w:bCs/>
          <w:sz w:val="21"/>
          <w:szCs w:val="21"/>
        </w:rPr>
        <w:t>MWt</w:t>
      </w:r>
      <w:proofErr w:type="spellEnd"/>
      <w:r w:rsidRPr="00E01E4E">
        <w:rPr>
          <w:rFonts w:ascii="Cambria" w:hAnsi="Cambria" w:cs="Arial"/>
          <w:bCs/>
          <w:sz w:val="21"/>
          <w:szCs w:val="21"/>
        </w:rPr>
        <w:t>.</w:t>
      </w:r>
    </w:p>
    <w:p w14:paraId="2FA491B0" w14:textId="6410CEAE" w:rsidR="00C241EA" w:rsidRPr="00C241EA" w:rsidRDefault="00C241EA" w:rsidP="00E16187">
      <w:pPr>
        <w:numPr>
          <w:ilvl w:val="0"/>
          <w:numId w:val="12"/>
        </w:numPr>
        <w:spacing w:before="120" w:after="120"/>
        <w:ind w:left="2694" w:hanging="426"/>
        <w:jc w:val="both"/>
        <w:rPr>
          <w:rFonts w:ascii="Cambria" w:hAnsi="Cambria" w:cs="Arial"/>
          <w:bCs/>
          <w:sz w:val="21"/>
          <w:szCs w:val="21"/>
        </w:rPr>
      </w:pPr>
      <w:r w:rsidRPr="00C241EA">
        <w:rPr>
          <w:rFonts w:ascii="Cambria" w:hAnsi="Cambria" w:cs="Arial"/>
          <w:b/>
          <w:bCs/>
          <w:sz w:val="21"/>
          <w:szCs w:val="21"/>
        </w:rPr>
        <w:t>co najmn</w:t>
      </w:r>
      <w:r w:rsidR="003F1ED2">
        <w:rPr>
          <w:rFonts w:ascii="Cambria" w:hAnsi="Cambria" w:cs="Arial"/>
          <w:b/>
          <w:bCs/>
          <w:sz w:val="21"/>
          <w:szCs w:val="21"/>
        </w:rPr>
        <w:t xml:space="preserve">iej </w:t>
      </w:r>
      <w:r w:rsidRPr="00C241EA">
        <w:rPr>
          <w:rFonts w:ascii="Cambria" w:hAnsi="Cambria" w:cs="Arial"/>
          <w:b/>
          <w:bCs/>
          <w:sz w:val="21"/>
          <w:szCs w:val="21"/>
        </w:rPr>
        <w:t>1 o</w:t>
      </w:r>
      <w:r w:rsidR="004E115C">
        <w:rPr>
          <w:rFonts w:ascii="Cambria" w:hAnsi="Cambria" w:cs="Arial"/>
          <w:b/>
          <w:bCs/>
          <w:sz w:val="21"/>
          <w:szCs w:val="21"/>
        </w:rPr>
        <w:t>sobą na stanowisko Specjalisty</w:t>
      </w:r>
      <w:r w:rsidRPr="00C241EA">
        <w:rPr>
          <w:rFonts w:ascii="Cambria" w:hAnsi="Cambria" w:cs="Arial"/>
          <w:b/>
          <w:bCs/>
          <w:sz w:val="21"/>
          <w:szCs w:val="21"/>
        </w:rPr>
        <w:t xml:space="preserve"> </w:t>
      </w:r>
      <w:r w:rsidR="003F1ED2">
        <w:rPr>
          <w:rFonts w:ascii="Cambria" w:hAnsi="Cambria" w:cs="Arial"/>
          <w:b/>
          <w:bCs/>
          <w:sz w:val="21"/>
          <w:szCs w:val="21"/>
        </w:rPr>
        <w:t>ds.</w:t>
      </w:r>
      <w:r w:rsidR="002F5FFD">
        <w:rPr>
          <w:rFonts w:ascii="Cambria" w:hAnsi="Cambria" w:cs="Arial"/>
          <w:b/>
          <w:bCs/>
          <w:sz w:val="21"/>
          <w:szCs w:val="21"/>
        </w:rPr>
        <w:t xml:space="preserve"> technologii termicznego przekształcania odpadów i</w:t>
      </w:r>
      <w:r w:rsidR="003F1ED2">
        <w:rPr>
          <w:rFonts w:ascii="Cambria" w:hAnsi="Cambria" w:cs="Arial"/>
          <w:b/>
          <w:bCs/>
          <w:sz w:val="21"/>
          <w:szCs w:val="21"/>
        </w:rPr>
        <w:t xml:space="preserve"> procesu oczyszczania spalin:</w:t>
      </w:r>
    </w:p>
    <w:p w14:paraId="5775CE20" w14:textId="77777777" w:rsidR="003F1ED2" w:rsidRDefault="003F1ED2" w:rsidP="003F1ED2">
      <w:pPr>
        <w:pStyle w:val="Akapitzlist"/>
        <w:numPr>
          <w:ilvl w:val="0"/>
          <w:numId w:val="40"/>
        </w:numPr>
        <w:spacing w:before="120" w:after="120"/>
        <w:ind w:left="3260" w:hanging="567"/>
        <w:contextualSpacing w:val="0"/>
        <w:jc w:val="both"/>
        <w:rPr>
          <w:rFonts w:ascii="Cambria" w:hAnsi="Cambria" w:cs="Arial"/>
          <w:bCs/>
          <w:sz w:val="21"/>
          <w:szCs w:val="21"/>
        </w:rPr>
      </w:pPr>
      <w:r w:rsidRPr="003F1ED2">
        <w:rPr>
          <w:rFonts w:ascii="Cambria" w:hAnsi="Cambria"/>
          <w:sz w:val="21"/>
          <w:szCs w:val="21"/>
        </w:rPr>
        <w:t>posiadającą</w:t>
      </w:r>
      <w:r w:rsidR="00C241EA" w:rsidRPr="003F1ED2">
        <w:rPr>
          <w:rFonts w:ascii="Cambria" w:hAnsi="Cambria"/>
          <w:sz w:val="21"/>
          <w:szCs w:val="21"/>
        </w:rPr>
        <w:t xml:space="preserve"> wykształcenie wyższe techniczne</w:t>
      </w:r>
      <w:r>
        <w:rPr>
          <w:rFonts w:ascii="Cambria" w:hAnsi="Cambria" w:cs="Arial"/>
          <w:bCs/>
          <w:sz w:val="21"/>
          <w:szCs w:val="21"/>
        </w:rPr>
        <w:t>;</w:t>
      </w:r>
    </w:p>
    <w:p w14:paraId="5D717C83" w14:textId="70DDA78F" w:rsidR="00C241EA" w:rsidRPr="003F1ED2" w:rsidRDefault="00C241EA" w:rsidP="009E606A">
      <w:pPr>
        <w:pStyle w:val="Akapitzlist"/>
        <w:numPr>
          <w:ilvl w:val="0"/>
          <w:numId w:val="40"/>
        </w:numPr>
        <w:spacing w:before="120" w:after="120"/>
        <w:ind w:left="3261" w:hanging="567"/>
        <w:contextualSpacing w:val="0"/>
        <w:jc w:val="both"/>
        <w:rPr>
          <w:rFonts w:ascii="Cambria" w:hAnsi="Cambria" w:cs="Arial"/>
          <w:bCs/>
          <w:sz w:val="21"/>
          <w:szCs w:val="21"/>
        </w:rPr>
      </w:pPr>
      <w:r w:rsidRPr="003F1ED2">
        <w:rPr>
          <w:rFonts w:ascii="Cambria" w:hAnsi="Cambria" w:cs="Arial"/>
          <w:bCs/>
          <w:sz w:val="21"/>
          <w:szCs w:val="21"/>
        </w:rPr>
        <w:t>legitym</w:t>
      </w:r>
      <w:r w:rsidR="003F1ED2" w:rsidRPr="003F1ED2">
        <w:rPr>
          <w:rFonts w:ascii="Cambria" w:hAnsi="Cambria" w:cs="Arial"/>
          <w:bCs/>
          <w:sz w:val="21"/>
          <w:szCs w:val="21"/>
        </w:rPr>
        <w:t>ującą</w:t>
      </w:r>
      <w:r w:rsidRPr="003F1ED2">
        <w:rPr>
          <w:rFonts w:ascii="Cambria" w:hAnsi="Cambria" w:cs="Arial"/>
          <w:bCs/>
          <w:sz w:val="21"/>
          <w:szCs w:val="21"/>
        </w:rPr>
        <w:t xml:space="preserve"> się</w:t>
      </w:r>
      <w:r w:rsidR="009E606A">
        <w:rPr>
          <w:rFonts w:ascii="Cambria" w:hAnsi="Cambria" w:cs="Arial"/>
          <w:bCs/>
          <w:sz w:val="21"/>
          <w:szCs w:val="21"/>
        </w:rPr>
        <w:t xml:space="preserve"> co najmniej </w:t>
      </w:r>
      <w:r w:rsidR="001841D6">
        <w:rPr>
          <w:rFonts w:ascii="Cambria" w:hAnsi="Cambria" w:cs="Arial"/>
          <w:bCs/>
          <w:sz w:val="21"/>
          <w:szCs w:val="21"/>
        </w:rPr>
        <w:t>4</w:t>
      </w:r>
      <w:r w:rsidR="009E606A">
        <w:rPr>
          <w:rFonts w:ascii="Cambria" w:hAnsi="Cambria" w:cs="Arial"/>
          <w:bCs/>
          <w:sz w:val="21"/>
          <w:szCs w:val="21"/>
        </w:rPr>
        <w:t>-letnim</w:t>
      </w:r>
      <w:r w:rsidRPr="003F1ED2">
        <w:rPr>
          <w:rFonts w:ascii="Cambria" w:hAnsi="Cambria" w:cs="Arial"/>
          <w:bCs/>
          <w:sz w:val="21"/>
          <w:szCs w:val="21"/>
        </w:rPr>
        <w:t xml:space="preserve"> doświadczeniem</w:t>
      </w:r>
      <w:r w:rsidR="00E74756">
        <w:rPr>
          <w:rFonts w:ascii="Cambria" w:hAnsi="Cambria" w:cs="Arial"/>
          <w:bCs/>
          <w:sz w:val="21"/>
          <w:szCs w:val="21"/>
        </w:rPr>
        <w:t xml:space="preserve"> polegającym na pełnieniu</w:t>
      </w:r>
      <w:r w:rsidR="0043564E">
        <w:rPr>
          <w:rFonts w:ascii="Cambria" w:hAnsi="Cambria" w:cs="Arial"/>
          <w:bCs/>
          <w:sz w:val="21"/>
          <w:szCs w:val="21"/>
        </w:rPr>
        <w:t xml:space="preserve"> na</w:t>
      </w:r>
      <w:r w:rsidR="00E74756">
        <w:rPr>
          <w:rFonts w:ascii="Cambria" w:hAnsi="Cambria" w:cs="Arial"/>
          <w:bCs/>
          <w:sz w:val="21"/>
          <w:szCs w:val="21"/>
        </w:rPr>
        <w:t>dzo</w:t>
      </w:r>
      <w:r w:rsidR="0043564E">
        <w:rPr>
          <w:rFonts w:ascii="Cambria" w:hAnsi="Cambria" w:cs="Arial"/>
          <w:bCs/>
          <w:sz w:val="21"/>
          <w:szCs w:val="21"/>
        </w:rPr>
        <w:t>r</w:t>
      </w:r>
      <w:r w:rsidR="00E74756">
        <w:rPr>
          <w:rFonts w:ascii="Cambria" w:hAnsi="Cambria" w:cs="Arial"/>
          <w:bCs/>
          <w:sz w:val="21"/>
          <w:szCs w:val="21"/>
        </w:rPr>
        <w:t>u</w:t>
      </w:r>
      <w:r w:rsidRPr="003F1ED2">
        <w:rPr>
          <w:rFonts w:ascii="Cambria" w:hAnsi="Cambria" w:cs="Arial"/>
          <w:bCs/>
          <w:sz w:val="21"/>
          <w:szCs w:val="21"/>
        </w:rPr>
        <w:t xml:space="preserve"> </w:t>
      </w:r>
      <w:r w:rsidR="0011035C">
        <w:rPr>
          <w:rFonts w:ascii="Cambria" w:hAnsi="Cambria" w:cs="Arial"/>
          <w:bCs/>
          <w:sz w:val="21"/>
          <w:szCs w:val="21"/>
        </w:rPr>
        <w:t>nad</w:t>
      </w:r>
      <w:r w:rsidR="009E606A">
        <w:rPr>
          <w:rFonts w:ascii="Cambria" w:hAnsi="Cambria" w:cs="Arial"/>
          <w:bCs/>
          <w:sz w:val="21"/>
          <w:szCs w:val="21"/>
        </w:rPr>
        <w:t xml:space="preserve"> </w:t>
      </w:r>
      <w:r w:rsidR="0011035C">
        <w:rPr>
          <w:rFonts w:ascii="Cambria" w:hAnsi="Cambria" w:cs="Arial"/>
          <w:bCs/>
          <w:sz w:val="21"/>
          <w:szCs w:val="21"/>
        </w:rPr>
        <w:t>procesem</w:t>
      </w:r>
      <w:r w:rsidR="009E606A" w:rsidRPr="009E606A">
        <w:rPr>
          <w:rFonts w:ascii="Cambria" w:hAnsi="Cambria" w:cs="Arial"/>
          <w:bCs/>
          <w:sz w:val="21"/>
          <w:szCs w:val="21"/>
        </w:rPr>
        <w:t xml:space="preserve"> technologiczn</w:t>
      </w:r>
      <w:r w:rsidR="0011035C">
        <w:rPr>
          <w:rFonts w:ascii="Cambria" w:hAnsi="Cambria" w:cs="Arial"/>
          <w:bCs/>
          <w:sz w:val="21"/>
          <w:szCs w:val="21"/>
        </w:rPr>
        <w:t>ym</w:t>
      </w:r>
      <w:r w:rsidR="00A314CD">
        <w:rPr>
          <w:rFonts w:ascii="Cambria" w:hAnsi="Cambria" w:cs="Arial"/>
          <w:bCs/>
          <w:sz w:val="21"/>
          <w:szCs w:val="21"/>
        </w:rPr>
        <w:t xml:space="preserve"> termicznego przekształcania odpadów wraz</w:t>
      </w:r>
      <w:r w:rsidR="009E606A" w:rsidRPr="009E606A">
        <w:rPr>
          <w:rFonts w:ascii="Cambria" w:hAnsi="Cambria" w:cs="Arial"/>
          <w:bCs/>
          <w:sz w:val="21"/>
          <w:szCs w:val="21"/>
        </w:rPr>
        <w:t xml:space="preserve"> </w:t>
      </w:r>
      <w:r w:rsidR="00A314CD">
        <w:rPr>
          <w:rFonts w:ascii="Cambria" w:hAnsi="Cambria" w:cs="Arial"/>
          <w:bCs/>
          <w:sz w:val="21"/>
          <w:szCs w:val="21"/>
        </w:rPr>
        <w:t xml:space="preserve">z </w:t>
      </w:r>
      <w:r w:rsidR="009E606A" w:rsidRPr="009E606A">
        <w:rPr>
          <w:rFonts w:ascii="Cambria" w:hAnsi="Cambria" w:cs="Arial"/>
          <w:bCs/>
          <w:sz w:val="21"/>
          <w:szCs w:val="21"/>
        </w:rPr>
        <w:t>wytwarzan</w:t>
      </w:r>
      <w:r w:rsidR="00127147">
        <w:rPr>
          <w:rFonts w:ascii="Cambria" w:hAnsi="Cambria" w:cs="Arial"/>
          <w:bCs/>
          <w:sz w:val="21"/>
          <w:szCs w:val="21"/>
        </w:rPr>
        <w:t>i</w:t>
      </w:r>
      <w:r w:rsidR="00A314CD">
        <w:rPr>
          <w:rFonts w:ascii="Cambria" w:hAnsi="Cambria" w:cs="Arial"/>
          <w:bCs/>
          <w:sz w:val="21"/>
          <w:szCs w:val="21"/>
        </w:rPr>
        <w:t>em</w:t>
      </w:r>
      <w:r w:rsidR="00127147">
        <w:rPr>
          <w:rFonts w:ascii="Cambria" w:hAnsi="Cambria" w:cs="Arial"/>
          <w:bCs/>
          <w:sz w:val="21"/>
          <w:szCs w:val="21"/>
        </w:rPr>
        <w:t xml:space="preserve"> energii elektrycznej i ciep</w:t>
      </w:r>
      <w:r w:rsidR="00A314CD">
        <w:rPr>
          <w:rFonts w:ascii="Cambria" w:hAnsi="Cambria" w:cs="Arial"/>
          <w:bCs/>
          <w:sz w:val="21"/>
          <w:szCs w:val="21"/>
        </w:rPr>
        <w:t>l</w:t>
      </w:r>
      <w:r w:rsidR="00553DB6">
        <w:rPr>
          <w:rFonts w:ascii="Cambria" w:hAnsi="Cambria" w:cs="Arial"/>
          <w:bCs/>
          <w:sz w:val="21"/>
          <w:szCs w:val="21"/>
        </w:rPr>
        <w:t xml:space="preserve">nej </w:t>
      </w:r>
      <w:r w:rsidR="00E76AB0">
        <w:rPr>
          <w:rFonts w:ascii="Cambria" w:hAnsi="Cambria" w:cs="Arial"/>
          <w:bCs/>
          <w:sz w:val="21"/>
          <w:szCs w:val="21"/>
        </w:rPr>
        <w:t xml:space="preserve">oraz </w:t>
      </w:r>
      <w:r w:rsidRPr="003F1ED2">
        <w:rPr>
          <w:rFonts w:ascii="Cambria" w:hAnsi="Cambria" w:cs="Arial"/>
          <w:bCs/>
          <w:sz w:val="21"/>
          <w:szCs w:val="21"/>
        </w:rPr>
        <w:t>i</w:t>
      </w:r>
      <w:r w:rsidR="00127147">
        <w:rPr>
          <w:rFonts w:ascii="Cambria" w:hAnsi="Cambria" w:cs="Arial"/>
          <w:bCs/>
          <w:sz w:val="21"/>
          <w:szCs w:val="21"/>
        </w:rPr>
        <w:t>nstalacj</w:t>
      </w:r>
      <w:r w:rsidR="0043564E">
        <w:rPr>
          <w:rFonts w:ascii="Cambria" w:hAnsi="Cambria" w:cs="Arial"/>
          <w:bCs/>
          <w:sz w:val="21"/>
          <w:szCs w:val="21"/>
        </w:rPr>
        <w:t>i</w:t>
      </w:r>
      <w:r w:rsidRPr="003F1ED2">
        <w:rPr>
          <w:rFonts w:ascii="Cambria" w:hAnsi="Cambria" w:cs="Arial"/>
          <w:bCs/>
          <w:sz w:val="21"/>
          <w:szCs w:val="21"/>
        </w:rPr>
        <w:t xml:space="preserve"> oczyszczania spalin dla </w:t>
      </w:r>
      <w:r w:rsidR="00127147">
        <w:rPr>
          <w:rFonts w:ascii="Cambria" w:hAnsi="Cambria" w:cs="Arial"/>
          <w:bCs/>
          <w:sz w:val="21"/>
          <w:szCs w:val="21"/>
        </w:rPr>
        <w:t xml:space="preserve">kotła lub </w:t>
      </w:r>
      <w:r w:rsidRPr="003F1ED2">
        <w:rPr>
          <w:rFonts w:ascii="Cambria" w:hAnsi="Cambria" w:cs="Arial"/>
          <w:bCs/>
          <w:sz w:val="21"/>
          <w:szCs w:val="21"/>
        </w:rPr>
        <w:t>kot</w:t>
      </w:r>
      <w:r w:rsidR="00127147">
        <w:rPr>
          <w:rFonts w:ascii="Cambria" w:hAnsi="Cambria" w:cs="Arial"/>
          <w:bCs/>
          <w:sz w:val="21"/>
          <w:szCs w:val="21"/>
        </w:rPr>
        <w:t>ł</w:t>
      </w:r>
      <w:r w:rsidRPr="003F1ED2">
        <w:rPr>
          <w:rFonts w:ascii="Cambria" w:hAnsi="Cambria" w:cs="Arial"/>
          <w:bCs/>
          <w:sz w:val="21"/>
          <w:szCs w:val="21"/>
        </w:rPr>
        <w:t>ów energetycznych na paliwo stałe, wyposażon</w:t>
      </w:r>
      <w:r w:rsidR="00127147">
        <w:rPr>
          <w:rFonts w:ascii="Cambria" w:hAnsi="Cambria" w:cs="Arial"/>
          <w:bCs/>
          <w:sz w:val="21"/>
          <w:szCs w:val="21"/>
        </w:rPr>
        <w:t>ej</w:t>
      </w:r>
      <w:r w:rsidRPr="003F1ED2">
        <w:rPr>
          <w:rFonts w:ascii="Cambria" w:hAnsi="Cambria" w:cs="Arial"/>
          <w:bCs/>
          <w:sz w:val="21"/>
          <w:szCs w:val="21"/>
        </w:rPr>
        <w:t xml:space="preserve"> w co najmniej węzeł odpylania, odazotowania oraz odsiarczania.</w:t>
      </w:r>
    </w:p>
    <w:p w14:paraId="65C29417" w14:textId="77777777" w:rsidR="00FB2586" w:rsidRDefault="003F1ED2" w:rsidP="00FB2586">
      <w:pPr>
        <w:numPr>
          <w:ilvl w:val="0"/>
          <w:numId w:val="12"/>
        </w:numPr>
        <w:spacing w:before="120" w:after="120"/>
        <w:ind w:left="2694" w:hanging="426"/>
        <w:jc w:val="both"/>
        <w:rPr>
          <w:rFonts w:ascii="Cambria" w:hAnsi="Cambria" w:cs="Arial"/>
          <w:bCs/>
          <w:sz w:val="21"/>
          <w:szCs w:val="21"/>
        </w:rPr>
      </w:pPr>
      <w:r>
        <w:rPr>
          <w:rFonts w:ascii="Cambria" w:hAnsi="Cambria" w:cs="Arial"/>
          <w:b/>
          <w:bCs/>
          <w:sz w:val="21"/>
          <w:szCs w:val="21"/>
        </w:rPr>
        <w:t>co najmniej</w:t>
      </w:r>
      <w:r w:rsidR="00C241EA" w:rsidRPr="00FB2586">
        <w:rPr>
          <w:rFonts w:ascii="Cambria" w:hAnsi="Cambria" w:cs="Arial"/>
          <w:b/>
          <w:bCs/>
          <w:sz w:val="21"/>
          <w:szCs w:val="21"/>
        </w:rPr>
        <w:t xml:space="preserve"> 1 osobą na stanowisko </w:t>
      </w:r>
      <w:r w:rsidR="004E115C">
        <w:rPr>
          <w:rFonts w:ascii="Cambria" w:hAnsi="Cambria" w:cs="Arial"/>
          <w:b/>
          <w:bCs/>
          <w:sz w:val="21"/>
          <w:szCs w:val="21"/>
        </w:rPr>
        <w:t>Specjalisty</w:t>
      </w:r>
      <w:r w:rsidR="00FB2586" w:rsidRPr="00FB2586">
        <w:rPr>
          <w:rFonts w:ascii="Cambria" w:hAnsi="Cambria" w:cs="Arial"/>
          <w:b/>
          <w:bCs/>
          <w:sz w:val="21"/>
          <w:szCs w:val="21"/>
        </w:rPr>
        <w:t xml:space="preserve"> prz</w:t>
      </w:r>
      <w:r w:rsidR="004E115C">
        <w:rPr>
          <w:rFonts w:ascii="Cambria" w:hAnsi="Cambria" w:cs="Arial"/>
          <w:b/>
          <w:bCs/>
          <w:sz w:val="21"/>
          <w:szCs w:val="21"/>
        </w:rPr>
        <w:t>emysłowych instalacji cieplnych:</w:t>
      </w:r>
    </w:p>
    <w:p w14:paraId="74B822C6" w14:textId="32AE25E9" w:rsidR="00B70685" w:rsidRDefault="00FB2586" w:rsidP="00B70685">
      <w:pPr>
        <w:pStyle w:val="Akapitzlist"/>
        <w:numPr>
          <w:ilvl w:val="0"/>
          <w:numId w:val="41"/>
        </w:numPr>
        <w:spacing w:before="120" w:after="120"/>
        <w:ind w:left="3261" w:hanging="567"/>
        <w:contextualSpacing w:val="0"/>
        <w:jc w:val="both"/>
        <w:rPr>
          <w:rFonts w:ascii="Cambria" w:hAnsi="Cambria" w:cs="Arial"/>
          <w:bCs/>
          <w:sz w:val="21"/>
          <w:szCs w:val="21"/>
        </w:rPr>
      </w:pPr>
      <w:r w:rsidRPr="00B70685">
        <w:rPr>
          <w:rFonts w:ascii="Cambria" w:hAnsi="Cambria" w:cs="Arial"/>
          <w:bCs/>
          <w:sz w:val="21"/>
          <w:szCs w:val="21"/>
        </w:rPr>
        <w:t>posiadać uprawnienia</w:t>
      </w:r>
      <w:r w:rsidR="005D55D7" w:rsidRPr="005D55D7">
        <w:rPr>
          <w:rFonts w:ascii="Cambria" w:hAnsi="Cambria" w:cs="Arial"/>
          <w:bCs/>
          <w:sz w:val="21"/>
          <w:szCs w:val="21"/>
          <w:vertAlign w:val="superscript"/>
        </w:rPr>
        <w:t>2</w:t>
      </w:r>
      <w:r w:rsidRPr="00B70685">
        <w:rPr>
          <w:rFonts w:ascii="Cambria" w:hAnsi="Cambria" w:cs="Arial"/>
          <w:bCs/>
          <w:sz w:val="21"/>
          <w:szCs w:val="21"/>
        </w:rPr>
        <w:t xml:space="preserve"> budowlane do kierowania robotami budowlanymi w specjalności instalacyjnej w zakresie sieci, instalacji i urządzeń cieplnych</w:t>
      </w:r>
      <w:r w:rsidR="008D6979">
        <w:rPr>
          <w:rFonts w:ascii="Cambria" w:hAnsi="Cambria" w:cs="Arial"/>
          <w:bCs/>
          <w:sz w:val="21"/>
          <w:szCs w:val="21"/>
        </w:rPr>
        <w:t xml:space="preserve">, wentylacyjnych, gazowych, wodociągowych i kanalizacyjnych </w:t>
      </w:r>
      <w:r w:rsidR="008D6979" w:rsidRPr="00B70685">
        <w:rPr>
          <w:rFonts w:ascii="Cambria" w:hAnsi="Cambria" w:cs="Arial"/>
          <w:bCs/>
          <w:sz w:val="21"/>
          <w:szCs w:val="21"/>
        </w:rPr>
        <w:t>bez ograniczeń</w:t>
      </w:r>
      <w:r w:rsidR="008D6979">
        <w:rPr>
          <w:rFonts w:ascii="Cambria" w:hAnsi="Cambria" w:cs="Arial"/>
          <w:bCs/>
          <w:sz w:val="21"/>
          <w:szCs w:val="21"/>
        </w:rPr>
        <w:t>;</w:t>
      </w:r>
    </w:p>
    <w:p w14:paraId="571AFFC3" w14:textId="5DF137E1" w:rsidR="00C241EA" w:rsidRPr="00B70685" w:rsidRDefault="00FB2586" w:rsidP="00B70685">
      <w:pPr>
        <w:pStyle w:val="Akapitzlist"/>
        <w:numPr>
          <w:ilvl w:val="0"/>
          <w:numId w:val="41"/>
        </w:numPr>
        <w:spacing w:before="120" w:after="120"/>
        <w:ind w:left="3261" w:hanging="567"/>
        <w:contextualSpacing w:val="0"/>
        <w:jc w:val="both"/>
        <w:rPr>
          <w:rFonts w:ascii="Cambria" w:hAnsi="Cambria" w:cs="Arial"/>
          <w:bCs/>
          <w:sz w:val="21"/>
          <w:szCs w:val="21"/>
        </w:rPr>
      </w:pPr>
      <w:r w:rsidRPr="00B70685">
        <w:rPr>
          <w:rFonts w:ascii="Cambria" w:hAnsi="Cambria" w:cs="Arial"/>
          <w:bCs/>
          <w:sz w:val="21"/>
          <w:szCs w:val="21"/>
        </w:rPr>
        <w:t xml:space="preserve">legitymować się doświadczeniem polegającym na nadzorowaniu </w:t>
      </w:r>
      <w:r w:rsidR="00531969">
        <w:rPr>
          <w:rFonts w:ascii="Cambria" w:hAnsi="Cambria" w:cs="Arial"/>
          <w:bCs/>
          <w:sz w:val="21"/>
          <w:szCs w:val="21"/>
        </w:rPr>
        <w:t xml:space="preserve">co najmniej dwóch inwestycji polegających na </w:t>
      </w:r>
      <w:r w:rsidRPr="00B70685">
        <w:rPr>
          <w:rFonts w:ascii="Cambria" w:hAnsi="Cambria" w:cs="Arial"/>
          <w:bCs/>
          <w:sz w:val="21"/>
          <w:szCs w:val="21"/>
        </w:rPr>
        <w:t>budow</w:t>
      </w:r>
      <w:r w:rsidR="00531969">
        <w:rPr>
          <w:rFonts w:ascii="Cambria" w:hAnsi="Cambria" w:cs="Arial"/>
          <w:bCs/>
          <w:sz w:val="21"/>
          <w:szCs w:val="21"/>
        </w:rPr>
        <w:t>ie</w:t>
      </w:r>
      <w:r w:rsidR="005D55D7" w:rsidRPr="005D55D7">
        <w:rPr>
          <w:rFonts w:ascii="Cambria" w:hAnsi="Cambria" w:cs="Arial"/>
          <w:bCs/>
          <w:sz w:val="21"/>
          <w:szCs w:val="21"/>
          <w:vertAlign w:val="superscript"/>
        </w:rPr>
        <w:t>1</w:t>
      </w:r>
      <w:r w:rsidRPr="00B70685">
        <w:rPr>
          <w:rFonts w:ascii="Cambria" w:hAnsi="Cambria" w:cs="Arial"/>
          <w:bCs/>
          <w:sz w:val="21"/>
          <w:szCs w:val="21"/>
        </w:rPr>
        <w:t xml:space="preserve"> sieci instalacji i urządzeń cieplnych</w:t>
      </w:r>
      <w:r w:rsidR="00531969">
        <w:rPr>
          <w:rFonts w:ascii="Cambria" w:hAnsi="Cambria" w:cs="Arial"/>
          <w:bCs/>
          <w:sz w:val="21"/>
          <w:szCs w:val="21"/>
        </w:rPr>
        <w:t>,</w:t>
      </w:r>
      <w:r w:rsidRPr="00B70685">
        <w:rPr>
          <w:rFonts w:ascii="Cambria" w:hAnsi="Cambria" w:cs="Arial"/>
          <w:bCs/>
          <w:sz w:val="21"/>
          <w:szCs w:val="21"/>
        </w:rPr>
        <w:t xml:space="preserve"> w tym dla co najmniej 1 instalacji kogeneracyjnej</w:t>
      </w:r>
      <w:r w:rsidR="00531969">
        <w:rPr>
          <w:rFonts w:ascii="Cambria" w:hAnsi="Cambria" w:cs="Arial"/>
          <w:bCs/>
          <w:sz w:val="21"/>
          <w:szCs w:val="21"/>
        </w:rPr>
        <w:t>,</w:t>
      </w:r>
      <w:r w:rsidRPr="00B70685">
        <w:rPr>
          <w:rFonts w:ascii="Cambria" w:hAnsi="Cambria" w:cs="Arial"/>
          <w:bCs/>
          <w:sz w:val="21"/>
          <w:szCs w:val="21"/>
        </w:rPr>
        <w:t xml:space="preserve"> w której wytwarzanie </w:t>
      </w:r>
      <w:r w:rsidRPr="00B70685">
        <w:rPr>
          <w:rFonts w:ascii="Cambria" w:hAnsi="Cambria" w:cs="Arial"/>
          <w:bCs/>
          <w:sz w:val="21"/>
          <w:szCs w:val="21"/>
        </w:rPr>
        <w:lastRenderedPageBreak/>
        <w:t>energii opiera się na spalaniu paliwa stałego, o mocy elektrycznej i/lub cieplnej  min</w:t>
      </w:r>
      <w:r w:rsidR="00531969">
        <w:rPr>
          <w:rFonts w:ascii="Cambria" w:hAnsi="Cambria" w:cs="Arial"/>
          <w:bCs/>
          <w:sz w:val="21"/>
          <w:szCs w:val="21"/>
        </w:rPr>
        <w:t>.</w:t>
      </w:r>
      <w:r w:rsidRPr="00B70685">
        <w:rPr>
          <w:rFonts w:ascii="Cambria" w:hAnsi="Cambria" w:cs="Arial"/>
          <w:bCs/>
          <w:sz w:val="21"/>
          <w:szCs w:val="21"/>
        </w:rPr>
        <w:t xml:space="preserve"> 7 MW.</w:t>
      </w:r>
    </w:p>
    <w:p w14:paraId="41D2C32B" w14:textId="77777777" w:rsidR="00B041D9" w:rsidRPr="00B041D9" w:rsidRDefault="00B041D9" w:rsidP="00E16187">
      <w:pPr>
        <w:numPr>
          <w:ilvl w:val="0"/>
          <w:numId w:val="12"/>
        </w:numPr>
        <w:spacing w:before="120" w:after="120"/>
        <w:ind w:left="2694" w:hanging="426"/>
        <w:jc w:val="both"/>
        <w:rPr>
          <w:rFonts w:ascii="Cambria" w:hAnsi="Cambria" w:cs="Arial"/>
          <w:bCs/>
          <w:sz w:val="21"/>
          <w:szCs w:val="21"/>
        </w:rPr>
      </w:pPr>
      <w:r w:rsidRPr="00B041D9">
        <w:rPr>
          <w:rFonts w:ascii="Cambria" w:hAnsi="Cambria" w:cs="Arial"/>
          <w:b/>
          <w:bCs/>
          <w:sz w:val="21"/>
          <w:szCs w:val="21"/>
        </w:rPr>
        <w:t>co najmniej 1</w:t>
      </w:r>
      <w:r w:rsidR="004E115C">
        <w:rPr>
          <w:rFonts w:ascii="Cambria" w:hAnsi="Cambria" w:cs="Arial"/>
          <w:b/>
          <w:bCs/>
          <w:sz w:val="21"/>
          <w:szCs w:val="21"/>
        </w:rPr>
        <w:t xml:space="preserve"> osobą na stanowisko Specjalisty</w:t>
      </w:r>
      <w:r w:rsidRPr="00B041D9">
        <w:rPr>
          <w:rFonts w:ascii="Cambria" w:hAnsi="Cambria" w:cs="Arial"/>
          <w:b/>
          <w:bCs/>
          <w:sz w:val="21"/>
          <w:szCs w:val="21"/>
        </w:rPr>
        <w:t xml:space="preserve"> </w:t>
      </w:r>
      <w:r w:rsidR="000D220F">
        <w:rPr>
          <w:rFonts w:ascii="Cambria" w:hAnsi="Cambria" w:cs="Arial"/>
          <w:b/>
          <w:bCs/>
          <w:sz w:val="21"/>
          <w:szCs w:val="21"/>
        </w:rPr>
        <w:t>ds. rozliczeń:</w:t>
      </w:r>
    </w:p>
    <w:p w14:paraId="4D960E9B" w14:textId="77777777" w:rsidR="00AA3423" w:rsidRDefault="00AA3423" w:rsidP="00AA3423">
      <w:pPr>
        <w:pStyle w:val="Akapitzlist"/>
        <w:numPr>
          <w:ilvl w:val="0"/>
          <w:numId w:val="42"/>
        </w:numPr>
        <w:spacing w:before="120" w:after="120"/>
        <w:ind w:left="3260" w:hanging="567"/>
        <w:contextualSpacing w:val="0"/>
        <w:jc w:val="both"/>
        <w:rPr>
          <w:rFonts w:ascii="Cambria" w:hAnsi="Cambria" w:cs="Arial"/>
          <w:bCs/>
          <w:sz w:val="21"/>
          <w:szCs w:val="21"/>
        </w:rPr>
      </w:pPr>
      <w:r w:rsidRPr="00AA3423">
        <w:rPr>
          <w:rFonts w:ascii="Cambria" w:hAnsi="Cambria"/>
          <w:sz w:val="21"/>
          <w:szCs w:val="21"/>
        </w:rPr>
        <w:t>posiadającą</w:t>
      </w:r>
      <w:r w:rsidR="00B041D9" w:rsidRPr="00AA3423">
        <w:rPr>
          <w:rFonts w:ascii="Cambria" w:hAnsi="Cambria"/>
          <w:sz w:val="21"/>
          <w:szCs w:val="21"/>
        </w:rPr>
        <w:t xml:space="preserve"> wykształcenie wyższe techniczne</w:t>
      </w:r>
      <w:r w:rsidR="00B041D9" w:rsidRPr="00AA3423">
        <w:rPr>
          <w:rFonts w:ascii="Cambria" w:hAnsi="Cambria" w:cs="Arial"/>
          <w:bCs/>
          <w:sz w:val="21"/>
          <w:szCs w:val="21"/>
        </w:rPr>
        <w:t xml:space="preserve"> </w:t>
      </w:r>
      <w:r>
        <w:rPr>
          <w:rFonts w:ascii="Cambria" w:hAnsi="Cambria" w:cs="Arial"/>
          <w:bCs/>
          <w:sz w:val="21"/>
          <w:szCs w:val="21"/>
        </w:rPr>
        <w:t>lub ekonomiczne;</w:t>
      </w:r>
    </w:p>
    <w:p w14:paraId="10BB1CD0" w14:textId="77777777" w:rsidR="00A91B33" w:rsidRPr="00AA3423" w:rsidRDefault="00A91B33" w:rsidP="00A91B33">
      <w:pPr>
        <w:pStyle w:val="Akapitzlist"/>
        <w:numPr>
          <w:ilvl w:val="0"/>
          <w:numId w:val="42"/>
        </w:numPr>
        <w:spacing w:before="120" w:after="120"/>
        <w:ind w:left="3261" w:hanging="567"/>
        <w:contextualSpacing w:val="0"/>
        <w:jc w:val="both"/>
        <w:rPr>
          <w:rFonts w:ascii="Cambria" w:hAnsi="Cambria" w:cs="Arial"/>
          <w:bCs/>
          <w:sz w:val="21"/>
          <w:szCs w:val="21"/>
        </w:rPr>
      </w:pPr>
      <w:r w:rsidRPr="00A91B33">
        <w:rPr>
          <w:rFonts w:ascii="Cambria" w:hAnsi="Cambria" w:cs="Arial"/>
          <w:bCs/>
          <w:sz w:val="21"/>
          <w:szCs w:val="21"/>
        </w:rPr>
        <w:t>legitym</w:t>
      </w:r>
      <w:r>
        <w:rPr>
          <w:rFonts w:ascii="Cambria" w:hAnsi="Cambria" w:cs="Arial"/>
          <w:bCs/>
          <w:sz w:val="21"/>
          <w:szCs w:val="21"/>
        </w:rPr>
        <w:t>ującą się doświadczeniem w zakresie</w:t>
      </w:r>
      <w:r w:rsidRPr="00A91B33">
        <w:rPr>
          <w:rFonts w:ascii="Cambria" w:hAnsi="Cambria" w:cs="Arial"/>
          <w:bCs/>
          <w:sz w:val="21"/>
          <w:szCs w:val="21"/>
        </w:rPr>
        <w:t xml:space="preserve"> zarządzania finansami i rozliczania inwestycji budowlanych, przez które należy rozumieć uczestniczenie w rozliczeniu przynajmniej jednej zakończonej inwestycji co najmniej przez połowę okresu realizacji ww. inwestycji, w tym jej rozliczen</w:t>
      </w:r>
      <w:r w:rsidR="00E032CD">
        <w:rPr>
          <w:rFonts w:ascii="Cambria" w:hAnsi="Cambria" w:cs="Arial"/>
          <w:bCs/>
          <w:sz w:val="21"/>
          <w:szCs w:val="21"/>
        </w:rPr>
        <w:t>iu</w:t>
      </w:r>
      <w:r>
        <w:rPr>
          <w:rFonts w:ascii="Cambria" w:hAnsi="Cambria" w:cs="Arial"/>
          <w:bCs/>
          <w:sz w:val="21"/>
          <w:szCs w:val="21"/>
        </w:rPr>
        <w:t xml:space="preserve"> końcowe, o wartości minimum 20.000.</w:t>
      </w:r>
      <w:r w:rsidRPr="00A91B33">
        <w:rPr>
          <w:rFonts w:ascii="Cambria" w:hAnsi="Cambria" w:cs="Arial"/>
          <w:bCs/>
          <w:sz w:val="21"/>
          <w:szCs w:val="21"/>
        </w:rPr>
        <w:t>000, 00 zł netto, dofinansowanej ze źródeł zewnętrznych takich jak Fundusze Europejskie czy Bank Światowy</w:t>
      </w:r>
      <w:r>
        <w:rPr>
          <w:rFonts w:ascii="Cambria" w:hAnsi="Cambria" w:cs="Arial"/>
          <w:bCs/>
          <w:sz w:val="21"/>
          <w:szCs w:val="21"/>
        </w:rPr>
        <w:t>.</w:t>
      </w:r>
    </w:p>
    <w:p w14:paraId="754D1C7E" w14:textId="77777777" w:rsidR="003C45B5" w:rsidRPr="003C45B5" w:rsidRDefault="009A746C" w:rsidP="00693CB1">
      <w:pPr>
        <w:pStyle w:val="Akapitzlist"/>
        <w:numPr>
          <w:ilvl w:val="0"/>
          <w:numId w:val="12"/>
        </w:numPr>
        <w:spacing w:before="120" w:after="120"/>
        <w:ind w:left="2625" w:hanging="357"/>
        <w:contextualSpacing w:val="0"/>
        <w:jc w:val="both"/>
        <w:rPr>
          <w:rFonts w:ascii="Cambria" w:hAnsi="Cambria" w:cs="Arial"/>
          <w:b/>
          <w:sz w:val="21"/>
          <w:szCs w:val="21"/>
        </w:rPr>
      </w:pPr>
      <w:r>
        <w:rPr>
          <w:rFonts w:ascii="Cambria" w:hAnsi="Cambria" w:cs="Arial"/>
          <w:b/>
          <w:sz w:val="21"/>
          <w:szCs w:val="21"/>
        </w:rPr>
        <w:t>c</w:t>
      </w:r>
      <w:r w:rsidRPr="009A746C">
        <w:rPr>
          <w:rFonts w:ascii="Cambria" w:hAnsi="Cambria" w:cs="Arial"/>
          <w:b/>
          <w:sz w:val="21"/>
          <w:szCs w:val="21"/>
        </w:rPr>
        <w:t>o najmniej 1</w:t>
      </w:r>
      <w:r w:rsidR="004E115C">
        <w:rPr>
          <w:rFonts w:ascii="Cambria" w:hAnsi="Cambria" w:cs="Arial"/>
          <w:b/>
          <w:sz w:val="21"/>
          <w:szCs w:val="21"/>
        </w:rPr>
        <w:t xml:space="preserve"> osobą na stanowisko Specjalisty</w:t>
      </w:r>
      <w:r w:rsidRPr="009A746C">
        <w:rPr>
          <w:rFonts w:ascii="Cambria" w:hAnsi="Cambria" w:cs="Arial"/>
          <w:b/>
          <w:sz w:val="21"/>
          <w:szCs w:val="21"/>
        </w:rPr>
        <w:t xml:space="preserve"> ds. zabezpieczeń ppoż</w:t>
      </w:r>
      <w:r w:rsidR="00AA3423">
        <w:rPr>
          <w:rFonts w:ascii="Cambria" w:hAnsi="Cambria" w:cs="Arial"/>
          <w:b/>
          <w:sz w:val="21"/>
          <w:szCs w:val="21"/>
        </w:rPr>
        <w:t>.</w:t>
      </w:r>
      <w:r w:rsidR="004E115C">
        <w:rPr>
          <w:rFonts w:ascii="Cambria" w:hAnsi="Cambria" w:cs="Arial"/>
          <w:b/>
          <w:sz w:val="21"/>
          <w:szCs w:val="21"/>
        </w:rPr>
        <w:t>:</w:t>
      </w:r>
    </w:p>
    <w:p w14:paraId="2A4B122C" w14:textId="383EE546" w:rsidR="00693CB1" w:rsidRDefault="004E115C" w:rsidP="00316E47">
      <w:pPr>
        <w:pStyle w:val="Akapitzlist"/>
        <w:numPr>
          <w:ilvl w:val="0"/>
          <w:numId w:val="44"/>
        </w:numPr>
        <w:spacing w:before="120" w:after="120"/>
        <w:ind w:left="3261" w:hanging="567"/>
        <w:contextualSpacing w:val="0"/>
        <w:jc w:val="both"/>
        <w:rPr>
          <w:rFonts w:ascii="Cambria" w:hAnsi="Cambria" w:cs="Arial"/>
          <w:bCs/>
          <w:sz w:val="21"/>
          <w:szCs w:val="21"/>
        </w:rPr>
      </w:pPr>
      <w:r>
        <w:rPr>
          <w:rFonts w:ascii="Cambria" w:hAnsi="Cambria" w:cs="Arial"/>
          <w:bCs/>
          <w:sz w:val="21"/>
          <w:szCs w:val="21"/>
        </w:rPr>
        <w:t>posiadającą</w:t>
      </w:r>
      <w:r w:rsidR="009A746C">
        <w:rPr>
          <w:rFonts w:ascii="Cambria" w:hAnsi="Cambria" w:cs="Arial"/>
          <w:bCs/>
          <w:sz w:val="21"/>
          <w:szCs w:val="21"/>
        </w:rPr>
        <w:t xml:space="preserve"> </w:t>
      </w:r>
      <w:r w:rsidR="009D1934">
        <w:rPr>
          <w:rFonts w:ascii="Cambria" w:hAnsi="Cambria" w:cs="Arial"/>
          <w:bCs/>
          <w:sz w:val="21"/>
          <w:szCs w:val="21"/>
        </w:rPr>
        <w:t>ważne</w:t>
      </w:r>
      <w:r w:rsidR="009C6A5B">
        <w:rPr>
          <w:rFonts w:ascii="Cambria" w:hAnsi="Cambria" w:cs="Arial"/>
          <w:bCs/>
          <w:sz w:val="21"/>
          <w:szCs w:val="21"/>
        </w:rPr>
        <w:t xml:space="preserve"> </w:t>
      </w:r>
      <w:r w:rsidR="00985731">
        <w:rPr>
          <w:rFonts w:ascii="Cambria" w:hAnsi="Cambria" w:cs="Arial"/>
          <w:bCs/>
          <w:sz w:val="21"/>
          <w:szCs w:val="21"/>
        </w:rPr>
        <w:t>uprawnienia inspektora ochrony przeciwpożarowej</w:t>
      </w:r>
      <w:r w:rsidR="00E032CD">
        <w:rPr>
          <w:rFonts w:ascii="Cambria" w:hAnsi="Cambria" w:cs="Arial"/>
          <w:bCs/>
          <w:sz w:val="21"/>
          <w:szCs w:val="21"/>
        </w:rPr>
        <w:t xml:space="preserve">, </w:t>
      </w:r>
      <w:r w:rsidR="00E032CD" w:rsidRPr="00316E47">
        <w:rPr>
          <w:rFonts w:ascii="Cambria" w:hAnsi="Cambria" w:cs="Arial"/>
          <w:bCs/>
          <w:sz w:val="21"/>
          <w:szCs w:val="21"/>
        </w:rPr>
        <w:t>o których mowa w ustaw</w:t>
      </w:r>
      <w:r w:rsidR="00316E47" w:rsidRPr="00316E47">
        <w:rPr>
          <w:rFonts w:ascii="Cambria" w:hAnsi="Cambria" w:cs="Arial"/>
          <w:bCs/>
          <w:sz w:val="21"/>
          <w:szCs w:val="21"/>
        </w:rPr>
        <w:t>ie</w:t>
      </w:r>
      <w:r w:rsidR="00E032CD" w:rsidRPr="00316E47">
        <w:rPr>
          <w:rFonts w:ascii="Cambria" w:hAnsi="Cambria" w:cs="Arial"/>
          <w:bCs/>
          <w:sz w:val="21"/>
          <w:szCs w:val="21"/>
        </w:rPr>
        <w:t xml:space="preserve"> z dnia </w:t>
      </w:r>
      <w:r w:rsidR="00316E47" w:rsidRPr="00316E47">
        <w:rPr>
          <w:rFonts w:ascii="Cambria" w:hAnsi="Cambria" w:cs="Arial"/>
          <w:bCs/>
          <w:sz w:val="21"/>
          <w:szCs w:val="21"/>
        </w:rPr>
        <w:t>z dnia 24 sierpnia 1991 r. o ochronie przeciwpożarowej</w:t>
      </w:r>
      <w:r w:rsidR="00316E47">
        <w:rPr>
          <w:rFonts w:ascii="Cambria" w:hAnsi="Cambria" w:cs="Arial"/>
          <w:bCs/>
          <w:sz w:val="21"/>
          <w:szCs w:val="21"/>
        </w:rPr>
        <w:t xml:space="preserve"> (</w:t>
      </w:r>
      <w:proofErr w:type="spellStart"/>
      <w:r w:rsidR="00316E47">
        <w:rPr>
          <w:rFonts w:ascii="Cambria" w:hAnsi="Cambria" w:cs="Arial"/>
          <w:bCs/>
          <w:sz w:val="21"/>
          <w:szCs w:val="21"/>
        </w:rPr>
        <w:t>t.j</w:t>
      </w:r>
      <w:proofErr w:type="spellEnd"/>
      <w:r w:rsidR="00316E47">
        <w:rPr>
          <w:rFonts w:ascii="Cambria" w:hAnsi="Cambria" w:cs="Arial"/>
          <w:bCs/>
          <w:sz w:val="21"/>
          <w:szCs w:val="21"/>
        </w:rPr>
        <w:t>. Dz.U. z 2024 r., poz. 275 ze zm.);</w:t>
      </w:r>
    </w:p>
    <w:p w14:paraId="34C37DE7" w14:textId="4AF93909" w:rsidR="00444658" w:rsidRPr="00316E47" w:rsidRDefault="00444658" w:rsidP="00316E47">
      <w:pPr>
        <w:pStyle w:val="Akapitzlist"/>
        <w:numPr>
          <w:ilvl w:val="0"/>
          <w:numId w:val="44"/>
        </w:numPr>
        <w:spacing w:before="120" w:after="120"/>
        <w:ind w:left="3261" w:hanging="567"/>
        <w:contextualSpacing w:val="0"/>
        <w:jc w:val="both"/>
        <w:rPr>
          <w:rFonts w:ascii="Cambria" w:hAnsi="Cambria" w:cs="Arial"/>
          <w:bCs/>
          <w:sz w:val="21"/>
          <w:szCs w:val="21"/>
        </w:rPr>
      </w:pPr>
      <w:r>
        <w:rPr>
          <w:rFonts w:ascii="Cambria" w:hAnsi="Cambria" w:cs="Arial"/>
          <w:bCs/>
          <w:sz w:val="21"/>
          <w:szCs w:val="21"/>
        </w:rPr>
        <w:t xml:space="preserve">posiada uprawnienia rzeczoznawcy </w:t>
      </w:r>
      <w:r w:rsidR="00230D5C">
        <w:rPr>
          <w:rFonts w:ascii="Cambria" w:hAnsi="Cambria" w:cs="Arial"/>
          <w:bCs/>
          <w:sz w:val="21"/>
          <w:szCs w:val="21"/>
        </w:rPr>
        <w:t xml:space="preserve">do spraw </w:t>
      </w:r>
      <w:r>
        <w:rPr>
          <w:rFonts w:ascii="Cambria" w:hAnsi="Cambria" w:cs="Arial"/>
          <w:bCs/>
          <w:sz w:val="21"/>
          <w:szCs w:val="21"/>
        </w:rPr>
        <w:t xml:space="preserve"> </w:t>
      </w:r>
      <w:r w:rsidR="00230D5C">
        <w:rPr>
          <w:rFonts w:ascii="Cambria" w:hAnsi="Cambria" w:cs="Arial"/>
          <w:bCs/>
          <w:sz w:val="21"/>
          <w:szCs w:val="21"/>
        </w:rPr>
        <w:t>zabe</w:t>
      </w:r>
      <w:r w:rsidR="00E64F7C">
        <w:rPr>
          <w:rFonts w:ascii="Cambria" w:hAnsi="Cambria" w:cs="Arial"/>
          <w:bCs/>
          <w:sz w:val="21"/>
          <w:szCs w:val="21"/>
        </w:rPr>
        <w:t xml:space="preserve">zpieczeń </w:t>
      </w:r>
      <w:r>
        <w:rPr>
          <w:rFonts w:ascii="Cambria" w:hAnsi="Cambria" w:cs="Arial"/>
          <w:bCs/>
          <w:sz w:val="21"/>
          <w:szCs w:val="21"/>
        </w:rPr>
        <w:t>przeciwpożarow</w:t>
      </w:r>
      <w:r w:rsidR="00E64F7C">
        <w:rPr>
          <w:rFonts w:ascii="Cambria" w:hAnsi="Cambria" w:cs="Arial"/>
          <w:bCs/>
          <w:sz w:val="21"/>
          <w:szCs w:val="21"/>
        </w:rPr>
        <w:t>ych</w:t>
      </w:r>
      <w:r w:rsidR="005F4DC9">
        <w:rPr>
          <w:rFonts w:ascii="Cambria" w:hAnsi="Cambria" w:cs="Arial"/>
          <w:bCs/>
          <w:sz w:val="21"/>
          <w:szCs w:val="21"/>
        </w:rPr>
        <w:t>;</w:t>
      </w:r>
    </w:p>
    <w:p w14:paraId="1D04FA54" w14:textId="77777777" w:rsidR="003C45B5" w:rsidRDefault="00693CB1" w:rsidP="00316E47">
      <w:pPr>
        <w:pStyle w:val="Akapitzlist"/>
        <w:numPr>
          <w:ilvl w:val="0"/>
          <w:numId w:val="44"/>
        </w:numPr>
        <w:spacing w:before="120" w:after="120"/>
        <w:ind w:left="3261" w:hanging="567"/>
        <w:contextualSpacing w:val="0"/>
        <w:jc w:val="both"/>
        <w:rPr>
          <w:rFonts w:ascii="Cambria" w:hAnsi="Cambria" w:cs="Arial"/>
          <w:bCs/>
          <w:sz w:val="21"/>
          <w:szCs w:val="21"/>
        </w:rPr>
      </w:pPr>
      <w:r>
        <w:rPr>
          <w:rFonts w:ascii="Cambria" w:hAnsi="Cambria" w:cs="Arial"/>
          <w:bCs/>
          <w:sz w:val="21"/>
          <w:szCs w:val="21"/>
        </w:rPr>
        <w:t xml:space="preserve">legitymującą się </w:t>
      </w:r>
      <w:r w:rsidR="00985731">
        <w:rPr>
          <w:rFonts w:ascii="Cambria" w:hAnsi="Cambria" w:cs="Arial"/>
          <w:bCs/>
          <w:sz w:val="21"/>
          <w:szCs w:val="21"/>
        </w:rPr>
        <w:t xml:space="preserve">doświadczeniem </w:t>
      </w:r>
      <w:r w:rsidR="002E613A">
        <w:rPr>
          <w:rFonts w:ascii="Cambria" w:hAnsi="Cambria" w:cs="Arial"/>
          <w:bCs/>
          <w:sz w:val="21"/>
          <w:szCs w:val="21"/>
        </w:rPr>
        <w:t>polegającym na sprawowaniu kontroli i nadzoru nad sposobem wykon</w:t>
      </w:r>
      <w:r w:rsidR="00ED14BE">
        <w:rPr>
          <w:rFonts w:ascii="Cambria" w:hAnsi="Cambria" w:cs="Arial"/>
          <w:bCs/>
          <w:sz w:val="21"/>
          <w:szCs w:val="21"/>
        </w:rPr>
        <w:t>yw</w:t>
      </w:r>
      <w:r w:rsidR="002E613A">
        <w:rPr>
          <w:rFonts w:ascii="Cambria" w:hAnsi="Cambria" w:cs="Arial"/>
          <w:bCs/>
          <w:sz w:val="21"/>
          <w:szCs w:val="21"/>
        </w:rPr>
        <w:t>ania robót budowalnych w zakresie</w:t>
      </w:r>
      <w:r w:rsidR="00ED14BE">
        <w:rPr>
          <w:rFonts w:ascii="Cambria" w:hAnsi="Cambria" w:cs="Arial"/>
          <w:bCs/>
          <w:sz w:val="21"/>
          <w:szCs w:val="21"/>
        </w:rPr>
        <w:t xml:space="preserve"> </w:t>
      </w:r>
      <w:r w:rsidR="00D439BE">
        <w:rPr>
          <w:rFonts w:ascii="Cambria" w:hAnsi="Cambria" w:cs="Arial"/>
          <w:bCs/>
          <w:sz w:val="21"/>
          <w:szCs w:val="21"/>
        </w:rPr>
        <w:t xml:space="preserve">ich </w:t>
      </w:r>
      <w:r w:rsidR="00ED14BE">
        <w:rPr>
          <w:rFonts w:ascii="Cambria" w:hAnsi="Cambria" w:cs="Arial"/>
          <w:bCs/>
          <w:sz w:val="21"/>
          <w:szCs w:val="21"/>
        </w:rPr>
        <w:t xml:space="preserve">zgodności z przepisami prawa dotyczącymi ochrony przeciwpożarowej przy co najmniej 2 inwestycjach obejmujących </w:t>
      </w:r>
      <w:r w:rsidR="000D2081">
        <w:rPr>
          <w:rFonts w:ascii="Cambria" w:hAnsi="Cambria" w:cs="Arial"/>
          <w:bCs/>
          <w:sz w:val="21"/>
          <w:szCs w:val="21"/>
        </w:rPr>
        <w:t>budowę</w:t>
      </w:r>
      <w:r w:rsidR="000D2081">
        <w:rPr>
          <w:rFonts w:ascii="Cambria" w:hAnsi="Cambria" w:cs="Arial"/>
          <w:bCs/>
          <w:sz w:val="21"/>
          <w:szCs w:val="21"/>
          <w:vertAlign w:val="superscript"/>
        </w:rPr>
        <w:t>1</w:t>
      </w:r>
      <w:r w:rsidR="000D2081">
        <w:rPr>
          <w:rFonts w:ascii="Cambria" w:hAnsi="Cambria" w:cs="Arial"/>
          <w:bCs/>
          <w:sz w:val="21"/>
          <w:szCs w:val="21"/>
        </w:rPr>
        <w:t xml:space="preserve"> obiektów </w:t>
      </w:r>
      <w:r w:rsidR="00ED14BE">
        <w:rPr>
          <w:rFonts w:ascii="Cambria" w:hAnsi="Cambria" w:cs="Arial"/>
          <w:bCs/>
          <w:sz w:val="21"/>
          <w:szCs w:val="21"/>
        </w:rPr>
        <w:t>branży energetycznej lub ciepłowniczej.</w:t>
      </w:r>
    </w:p>
    <w:p w14:paraId="630421E9" w14:textId="77777777" w:rsidR="00FA2EDE" w:rsidRDefault="007811AA" w:rsidP="0063205A">
      <w:pPr>
        <w:pStyle w:val="Akapitzlist"/>
        <w:numPr>
          <w:ilvl w:val="0"/>
          <w:numId w:val="12"/>
        </w:numPr>
        <w:spacing w:before="120" w:after="120"/>
        <w:ind w:left="2625" w:hanging="357"/>
        <w:contextualSpacing w:val="0"/>
        <w:jc w:val="both"/>
        <w:rPr>
          <w:rFonts w:ascii="Cambria" w:hAnsi="Cambria" w:cs="Arial"/>
          <w:b/>
          <w:sz w:val="21"/>
          <w:szCs w:val="21"/>
        </w:rPr>
      </w:pPr>
      <w:r>
        <w:rPr>
          <w:rFonts w:ascii="Cambria" w:hAnsi="Cambria" w:cs="Arial"/>
          <w:b/>
          <w:sz w:val="21"/>
          <w:szCs w:val="21"/>
        </w:rPr>
        <w:t>c</w:t>
      </w:r>
      <w:r w:rsidR="00022A1D" w:rsidRPr="007811AA">
        <w:rPr>
          <w:rFonts w:ascii="Cambria" w:hAnsi="Cambria" w:cs="Arial"/>
          <w:b/>
          <w:sz w:val="21"/>
          <w:szCs w:val="21"/>
        </w:rPr>
        <w:t>o najmniej 1 osob</w:t>
      </w:r>
      <w:r w:rsidRPr="007811AA">
        <w:rPr>
          <w:rFonts w:ascii="Cambria" w:hAnsi="Cambria" w:cs="Arial"/>
          <w:b/>
          <w:sz w:val="21"/>
          <w:szCs w:val="21"/>
        </w:rPr>
        <w:t>ą</w:t>
      </w:r>
      <w:r w:rsidR="00022A1D" w:rsidRPr="007811AA">
        <w:rPr>
          <w:rFonts w:ascii="Cambria" w:hAnsi="Cambria" w:cs="Arial"/>
          <w:b/>
          <w:sz w:val="21"/>
          <w:szCs w:val="21"/>
        </w:rPr>
        <w:t xml:space="preserve"> na stanowisko </w:t>
      </w:r>
      <w:r w:rsidR="004E115C">
        <w:rPr>
          <w:rFonts w:ascii="Cambria" w:hAnsi="Cambria" w:cs="Arial"/>
          <w:b/>
          <w:sz w:val="21"/>
          <w:szCs w:val="21"/>
        </w:rPr>
        <w:t>Specjalisty</w:t>
      </w:r>
      <w:r w:rsidR="00DA7A37" w:rsidRPr="007811AA">
        <w:rPr>
          <w:rFonts w:ascii="Cambria" w:hAnsi="Cambria" w:cs="Arial"/>
          <w:b/>
          <w:sz w:val="21"/>
          <w:szCs w:val="21"/>
        </w:rPr>
        <w:t xml:space="preserve"> </w:t>
      </w:r>
      <w:r w:rsidRPr="007811AA">
        <w:rPr>
          <w:rFonts w:ascii="Cambria" w:hAnsi="Cambria" w:cs="Arial"/>
          <w:b/>
          <w:sz w:val="21"/>
          <w:szCs w:val="21"/>
        </w:rPr>
        <w:t>– inspektor</w:t>
      </w:r>
      <w:r w:rsidR="004E115C">
        <w:rPr>
          <w:rFonts w:ascii="Cambria" w:hAnsi="Cambria" w:cs="Arial"/>
          <w:b/>
          <w:sz w:val="21"/>
          <w:szCs w:val="21"/>
        </w:rPr>
        <w:t>a</w:t>
      </w:r>
      <w:r w:rsidRPr="007811AA">
        <w:rPr>
          <w:rFonts w:ascii="Cambria" w:hAnsi="Cambria" w:cs="Arial"/>
          <w:b/>
          <w:sz w:val="21"/>
          <w:szCs w:val="21"/>
        </w:rPr>
        <w:t xml:space="preserve"> nadzoru branży drogowej</w:t>
      </w:r>
      <w:r w:rsidR="004E115C">
        <w:rPr>
          <w:rFonts w:ascii="Cambria" w:hAnsi="Cambria" w:cs="Arial"/>
          <w:b/>
          <w:sz w:val="21"/>
          <w:szCs w:val="21"/>
        </w:rPr>
        <w:t>:</w:t>
      </w:r>
    </w:p>
    <w:p w14:paraId="3095C6BB" w14:textId="77777777" w:rsidR="00C241EA" w:rsidRPr="00402AC3" w:rsidRDefault="004E115C" w:rsidP="00673ED8">
      <w:pPr>
        <w:pStyle w:val="Akapitzlist"/>
        <w:spacing w:before="120" w:after="120"/>
        <w:ind w:left="2628"/>
        <w:jc w:val="both"/>
        <w:rPr>
          <w:rFonts w:ascii="Cambria" w:hAnsi="Cambria" w:cs="Arial"/>
          <w:bCs/>
          <w:sz w:val="21"/>
          <w:szCs w:val="21"/>
        </w:rPr>
      </w:pPr>
      <w:r>
        <w:rPr>
          <w:rFonts w:ascii="Cambria" w:hAnsi="Cambria" w:cs="Arial"/>
          <w:bCs/>
          <w:sz w:val="21"/>
          <w:szCs w:val="21"/>
        </w:rPr>
        <w:t>posiadającą</w:t>
      </w:r>
      <w:r w:rsidR="007811AA">
        <w:rPr>
          <w:rFonts w:ascii="Cambria" w:hAnsi="Cambria" w:cs="Arial"/>
          <w:bCs/>
          <w:sz w:val="21"/>
          <w:szCs w:val="21"/>
        </w:rPr>
        <w:t xml:space="preserve"> uprawnienia</w:t>
      </w:r>
      <w:r w:rsidR="00D439BE">
        <w:rPr>
          <w:rFonts w:ascii="Cambria" w:hAnsi="Cambria" w:cs="Arial"/>
          <w:bCs/>
          <w:sz w:val="21"/>
          <w:szCs w:val="21"/>
          <w:vertAlign w:val="superscript"/>
        </w:rPr>
        <w:t>2</w:t>
      </w:r>
      <w:r w:rsidR="007811AA">
        <w:rPr>
          <w:rFonts w:ascii="Cambria" w:hAnsi="Cambria" w:cs="Arial"/>
          <w:bCs/>
          <w:sz w:val="21"/>
          <w:szCs w:val="21"/>
        </w:rPr>
        <w:t xml:space="preserve"> </w:t>
      </w:r>
      <w:r w:rsidR="00C47B16">
        <w:rPr>
          <w:rFonts w:ascii="Cambria" w:hAnsi="Cambria" w:cs="Arial"/>
          <w:bCs/>
          <w:sz w:val="21"/>
          <w:szCs w:val="21"/>
        </w:rPr>
        <w:t xml:space="preserve">budowlane do kierowania robotami </w:t>
      </w:r>
      <w:r>
        <w:rPr>
          <w:rFonts w:ascii="Cambria" w:hAnsi="Cambria" w:cs="Arial"/>
          <w:bCs/>
          <w:sz w:val="21"/>
          <w:szCs w:val="21"/>
        </w:rPr>
        <w:t xml:space="preserve">budowlanymi </w:t>
      </w:r>
      <w:r w:rsidR="00C47B16">
        <w:rPr>
          <w:rFonts w:ascii="Cambria" w:hAnsi="Cambria" w:cs="Arial"/>
          <w:bCs/>
          <w:sz w:val="21"/>
          <w:szCs w:val="21"/>
        </w:rPr>
        <w:t>w specjalności inżynieryjnej drogowej</w:t>
      </w:r>
      <w:r>
        <w:rPr>
          <w:rFonts w:ascii="Cambria" w:hAnsi="Cambria" w:cs="Arial"/>
          <w:bCs/>
          <w:sz w:val="21"/>
          <w:szCs w:val="21"/>
        </w:rPr>
        <w:t xml:space="preserve"> bez ograniczeń</w:t>
      </w:r>
      <w:r w:rsidR="00E64448">
        <w:rPr>
          <w:rFonts w:ascii="Cambria" w:hAnsi="Cambria" w:cs="Arial"/>
          <w:bCs/>
          <w:sz w:val="21"/>
          <w:szCs w:val="21"/>
        </w:rPr>
        <w:t>.</w:t>
      </w:r>
    </w:p>
    <w:p w14:paraId="7CF5BAAA" w14:textId="77777777" w:rsidR="001D5789" w:rsidRDefault="00DA2343" w:rsidP="00673ED8">
      <w:pPr>
        <w:spacing w:before="360" w:after="120"/>
        <w:ind w:left="1418"/>
        <w:jc w:val="both"/>
        <w:rPr>
          <w:rFonts w:ascii="Cambria" w:hAnsi="Cambria" w:cs="Arial"/>
          <w:b/>
          <w:bCs/>
          <w:sz w:val="21"/>
          <w:szCs w:val="21"/>
        </w:rPr>
      </w:pPr>
      <w:r w:rsidRPr="00A35509">
        <w:rPr>
          <w:rFonts w:ascii="Cambria" w:hAnsi="Cambria" w:cs="Arial"/>
          <w:b/>
          <w:bCs/>
          <w:sz w:val="21"/>
          <w:szCs w:val="21"/>
        </w:rPr>
        <w:t xml:space="preserve">Zamawiający nie </w:t>
      </w:r>
      <w:r w:rsidR="00CB3782">
        <w:rPr>
          <w:rFonts w:ascii="Cambria" w:hAnsi="Cambria" w:cs="Arial"/>
          <w:b/>
          <w:bCs/>
          <w:sz w:val="21"/>
          <w:szCs w:val="21"/>
        </w:rPr>
        <w:t>dopuszcza możliwości łączenia w</w:t>
      </w:r>
      <w:r w:rsidRPr="00A35509">
        <w:rPr>
          <w:rFonts w:ascii="Cambria" w:hAnsi="Cambria" w:cs="Arial"/>
          <w:b/>
          <w:bCs/>
          <w:sz w:val="21"/>
          <w:szCs w:val="21"/>
        </w:rPr>
        <w:t>w</w:t>
      </w:r>
      <w:r w:rsidR="00CB3782">
        <w:rPr>
          <w:rFonts w:ascii="Cambria" w:hAnsi="Cambria" w:cs="Arial"/>
          <w:b/>
          <w:bCs/>
          <w:sz w:val="21"/>
          <w:szCs w:val="21"/>
        </w:rPr>
        <w:t>.</w:t>
      </w:r>
      <w:r w:rsidRPr="00A35509">
        <w:rPr>
          <w:rFonts w:ascii="Cambria" w:hAnsi="Cambria" w:cs="Arial"/>
          <w:b/>
          <w:bCs/>
          <w:sz w:val="21"/>
          <w:szCs w:val="21"/>
        </w:rPr>
        <w:t xml:space="preserve"> stanowisk i funkcji</w:t>
      </w:r>
      <w:r w:rsidR="001D5789">
        <w:rPr>
          <w:rFonts w:ascii="Cambria" w:hAnsi="Cambria" w:cs="Arial"/>
          <w:b/>
          <w:bCs/>
          <w:sz w:val="21"/>
          <w:szCs w:val="21"/>
        </w:rPr>
        <w:t>, z zastrzeżeniem, że:</w:t>
      </w:r>
    </w:p>
    <w:p w14:paraId="7A06F794" w14:textId="77777777" w:rsidR="00D71E9D" w:rsidRDefault="00CB3782" w:rsidP="00983736">
      <w:pPr>
        <w:pStyle w:val="Akapitzlist"/>
        <w:numPr>
          <w:ilvl w:val="0"/>
          <w:numId w:val="37"/>
        </w:numPr>
        <w:spacing w:before="120" w:after="120"/>
        <w:contextualSpacing w:val="0"/>
        <w:jc w:val="both"/>
        <w:rPr>
          <w:rFonts w:ascii="Cambria" w:hAnsi="Cambria" w:cs="Arial"/>
          <w:b/>
          <w:bCs/>
          <w:sz w:val="21"/>
          <w:szCs w:val="21"/>
        </w:rPr>
      </w:pPr>
      <w:r>
        <w:rPr>
          <w:rFonts w:ascii="Cambria" w:hAnsi="Cambria" w:cs="Arial"/>
          <w:b/>
          <w:bCs/>
          <w:sz w:val="21"/>
          <w:szCs w:val="21"/>
        </w:rPr>
        <w:t>do pełnienia funkcji</w:t>
      </w:r>
      <w:r w:rsidR="001D5789">
        <w:rPr>
          <w:rFonts w:ascii="Cambria" w:hAnsi="Cambria" w:cs="Arial"/>
          <w:b/>
          <w:bCs/>
          <w:sz w:val="21"/>
          <w:szCs w:val="21"/>
        </w:rPr>
        <w:t xml:space="preserve"> i stanowis</w:t>
      </w:r>
      <w:r>
        <w:rPr>
          <w:rFonts w:ascii="Cambria" w:hAnsi="Cambria" w:cs="Arial"/>
          <w:b/>
          <w:bCs/>
          <w:sz w:val="21"/>
          <w:szCs w:val="21"/>
        </w:rPr>
        <w:t>k</w:t>
      </w:r>
      <w:r w:rsidR="001D5789">
        <w:rPr>
          <w:rFonts w:ascii="Cambria" w:hAnsi="Cambria" w:cs="Arial"/>
          <w:b/>
          <w:bCs/>
          <w:sz w:val="21"/>
          <w:szCs w:val="21"/>
        </w:rPr>
        <w:t xml:space="preserve">, o </w:t>
      </w:r>
      <w:r w:rsidR="00983736">
        <w:rPr>
          <w:rFonts w:ascii="Cambria" w:hAnsi="Cambria" w:cs="Arial"/>
          <w:b/>
          <w:bCs/>
          <w:sz w:val="21"/>
          <w:szCs w:val="21"/>
        </w:rPr>
        <w:t>których</w:t>
      </w:r>
      <w:r w:rsidR="001D5789">
        <w:rPr>
          <w:rFonts w:ascii="Cambria" w:hAnsi="Cambria" w:cs="Arial"/>
          <w:b/>
          <w:bCs/>
          <w:sz w:val="21"/>
          <w:szCs w:val="21"/>
        </w:rPr>
        <w:t xml:space="preserve"> mowa w </w:t>
      </w:r>
      <w:r>
        <w:rPr>
          <w:rFonts w:ascii="Cambria" w:hAnsi="Cambria" w:cs="Arial"/>
          <w:b/>
          <w:bCs/>
          <w:sz w:val="21"/>
          <w:szCs w:val="21"/>
        </w:rPr>
        <w:t>lit. a)</w:t>
      </w:r>
      <w:r w:rsidR="001D5789">
        <w:rPr>
          <w:rFonts w:ascii="Cambria" w:hAnsi="Cambria" w:cs="Arial"/>
          <w:b/>
          <w:bCs/>
          <w:sz w:val="21"/>
          <w:szCs w:val="21"/>
        </w:rPr>
        <w:t xml:space="preserve"> </w:t>
      </w:r>
      <w:r>
        <w:rPr>
          <w:rFonts w:ascii="Cambria" w:hAnsi="Cambria" w:cs="Arial"/>
          <w:b/>
          <w:bCs/>
          <w:sz w:val="21"/>
          <w:szCs w:val="21"/>
        </w:rPr>
        <w:t xml:space="preserve">i b) </w:t>
      </w:r>
      <w:r w:rsidR="001D5789">
        <w:rPr>
          <w:rFonts w:ascii="Cambria" w:hAnsi="Cambria" w:cs="Arial"/>
          <w:b/>
          <w:bCs/>
          <w:sz w:val="21"/>
          <w:szCs w:val="21"/>
        </w:rPr>
        <w:t xml:space="preserve">może </w:t>
      </w:r>
      <w:r>
        <w:rPr>
          <w:rFonts w:ascii="Cambria" w:hAnsi="Cambria" w:cs="Arial"/>
          <w:b/>
          <w:bCs/>
          <w:sz w:val="21"/>
          <w:szCs w:val="21"/>
        </w:rPr>
        <w:t>zostać skierowana ta sama osoba;</w:t>
      </w:r>
    </w:p>
    <w:p w14:paraId="7854D14A" w14:textId="77777777" w:rsidR="00673ED8" w:rsidRDefault="00673ED8" w:rsidP="00673ED8">
      <w:pPr>
        <w:pStyle w:val="Akapitzlist"/>
        <w:numPr>
          <w:ilvl w:val="0"/>
          <w:numId w:val="37"/>
        </w:numPr>
        <w:spacing w:before="120" w:after="120"/>
        <w:contextualSpacing w:val="0"/>
        <w:jc w:val="both"/>
        <w:rPr>
          <w:rFonts w:ascii="Cambria" w:hAnsi="Cambria" w:cs="Arial"/>
          <w:b/>
          <w:bCs/>
          <w:sz w:val="21"/>
          <w:szCs w:val="21"/>
        </w:rPr>
      </w:pPr>
      <w:r>
        <w:rPr>
          <w:rFonts w:ascii="Cambria" w:hAnsi="Cambria" w:cs="Arial"/>
          <w:b/>
          <w:bCs/>
          <w:sz w:val="21"/>
          <w:szCs w:val="21"/>
        </w:rPr>
        <w:t>do pełnienia funkcji i stanowisk, o których mowa w lit. c) i d) może zostać skierowana ta sama osoba;</w:t>
      </w:r>
    </w:p>
    <w:p w14:paraId="68EDECB5" w14:textId="77777777" w:rsidR="00CB3782" w:rsidRPr="00673ED8" w:rsidRDefault="00673ED8" w:rsidP="00673ED8">
      <w:pPr>
        <w:pStyle w:val="Akapitzlist"/>
        <w:numPr>
          <w:ilvl w:val="0"/>
          <w:numId w:val="37"/>
        </w:numPr>
        <w:spacing w:before="120" w:after="360"/>
        <w:ind w:left="1775" w:hanging="357"/>
        <w:contextualSpacing w:val="0"/>
        <w:jc w:val="both"/>
        <w:rPr>
          <w:rFonts w:ascii="Cambria" w:hAnsi="Cambria" w:cs="Arial"/>
          <w:b/>
          <w:bCs/>
          <w:sz w:val="21"/>
          <w:szCs w:val="21"/>
        </w:rPr>
      </w:pPr>
      <w:r>
        <w:rPr>
          <w:rFonts w:ascii="Cambria" w:hAnsi="Cambria" w:cs="Arial"/>
          <w:b/>
          <w:bCs/>
          <w:sz w:val="21"/>
          <w:szCs w:val="21"/>
        </w:rPr>
        <w:t>do pełnienia funkcji i stanowisk, o których mowa w lit. e) i f) może zostać skierowana ta sama osoba.</w:t>
      </w:r>
    </w:p>
    <w:p w14:paraId="0A9EBA18" w14:textId="77777777" w:rsidR="005028A5" w:rsidRPr="0052051C" w:rsidRDefault="005028A5" w:rsidP="00A0206A">
      <w:pPr>
        <w:spacing w:before="120" w:after="120"/>
        <w:ind w:left="1418"/>
        <w:jc w:val="both"/>
        <w:rPr>
          <w:rFonts w:ascii="Cambria" w:hAnsi="Cambria" w:cs="Arial"/>
          <w:bCs/>
          <w:i/>
          <w:sz w:val="21"/>
          <w:szCs w:val="21"/>
        </w:rPr>
      </w:pPr>
      <w:r w:rsidRPr="0052051C">
        <w:rPr>
          <w:rFonts w:ascii="Cambria" w:hAnsi="Cambria" w:cs="Arial"/>
          <w:bCs/>
          <w:i/>
          <w:sz w:val="21"/>
          <w:szCs w:val="21"/>
          <w:vertAlign w:val="superscript"/>
        </w:rPr>
        <w:t>1</w:t>
      </w:r>
      <w:r w:rsidR="004E359A">
        <w:rPr>
          <w:rFonts w:ascii="Cambria" w:hAnsi="Cambria" w:cs="Arial"/>
          <w:bCs/>
          <w:i/>
          <w:sz w:val="21"/>
          <w:szCs w:val="21"/>
          <w:vertAlign w:val="superscript"/>
        </w:rPr>
        <w:t xml:space="preserve"> </w:t>
      </w:r>
      <w:r w:rsidR="0052051C" w:rsidRPr="0052051C">
        <w:rPr>
          <w:rFonts w:ascii="Cambria" w:hAnsi="Cambria" w:cs="Arial"/>
          <w:bCs/>
          <w:i/>
          <w:sz w:val="21"/>
          <w:szCs w:val="21"/>
        </w:rPr>
        <w:t>Pod pojęciem budowy należy rozumieć wykonywanie obiektu budowlanego w</w:t>
      </w:r>
      <w:r w:rsidR="00402AC3">
        <w:rPr>
          <w:rFonts w:ascii="Cambria" w:hAnsi="Cambria" w:cs="Arial"/>
          <w:bCs/>
          <w:i/>
          <w:sz w:val="21"/>
          <w:szCs w:val="21"/>
        </w:rPr>
        <w:t> </w:t>
      </w:r>
      <w:r w:rsidR="0052051C" w:rsidRPr="0052051C">
        <w:rPr>
          <w:rFonts w:ascii="Cambria" w:hAnsi="Cambria" w:cs="Arial"/>
          <w:bCs/>
          <w:i/>
          <w:sz w:val="21"/>
          <w:szCs w:val="21"/>
        </w:rPr>
        <w:t>określonym miejscu, a także odbudowę, rozbudowę lub nadbudowę obiektu budowlanego.</w:t>
      </w:r>
    </w:p>
    <w:p w14:paraId="0655D223" w14:textId="77777777" w:rsidR="00A5099F" w:rsidRPr="00A35509" w:rsidRDefault="00B62FC5" w:rsidP="00A0206A">
      <w:pPr>
        <w:spacing w:before="120" w:after="120"/>
        <w:ind w:left="1418"/>
        <w:jc w:val="both"/>
        <w:rPr>
          <w:rFonts w:ascii="Cambria" w:hAnsi="Cambria" w:cs="Arial"/>
          <w:bCs/>
          <w:i/>
          <w:sz w:val="21"/>
          <w:szCs w:val="21"/>
        </w:rPr>
      </w:pPr>
      <w:r>
        <w:rPr>
          <w:rFonts w:ascii="Cambria" w:hAnsi="Cambria" w:cs="Arial"/>
          <w:bCs/>
          <w:sz w:val="21"/>
          <w:szCs w:val="21"/>
          <w:vertAlign w:val="superscript"/>
        </w:rPr>
        <w:t>2</w:t>
      </w:r>
      <w:r w:rsidR="002B206E" w:rsidRPr="00A35509">
        <w:rPr>
          <w:rFonts w:ascii="Cambria" w:hAnsi="Cambria" w:cs="Arial"/>
          <w:bCs/>
          <w:sz w:val="21"/>
          <w:szCs w:val="21"/>
          <w:vertAlign w:val="superscript"/>
        </w:rPr>
        <w:t xml:space="preserve"> </w:t>
      </w:r>
      <w:r w:rsidR="004E359A">
        <w:rPr>
          <w:rFonts w:ascii="Cambria" w:hAnsi="Cambria" w:cs="Arial"/>
          <w:bCs/>
          <w:sz w:val="21"/>
          <w:szCs w:val="21"/>
          <w:vertAlign w:val="superscript"/>
        </w:rPr>
        <w:t xml:space="preserve"> </w:t>
      </w:r>
      <w:r w:rsidR="00A5099F" w:rsidRPr="00A35509">
        <w:rPr>
          <w:rFonts w:ascii="Cambria" w:hAnsi="Cambria" w:cs="Arial"/>
          <w:bCs/>
          <w:i/>
          <w:sz w:val="21"/>
          <w:szCs w:val="21"/>
        </w:rPr>
        <w:t>Uprawnienia wydane zgodnie z art. 12, art. 12a oraz art. 14 ustawy z dnia 7 lipca 1994 r. Pra</w:t>
      </w:r>
      <w:r w:rsidR="00C55EB5" w:rsidRPr="00A35509">
        <w:rPr>
          <w:rFonts w:ascii="Cambria" w:hAnsi="Cambria" w:cs="Arial"/>
          <w:bCs/>
          <w:i/>
          <w:sz w:val="21"/>
          <w:szCs w:val="21"/>
        </w:rPr>
        <w:t>wo budowlane (</w:t>
      </w:r>
      <w:proofErr w:type="spellStart"/>
      <w:r w:rsidR="00C55EB5" w:rsidRPr="00A35509">
        <w:rPr>
          <w:rFonts w:ascii="Cambria" w:hAnsi="Cambria" w:cs="Arial"/>
          <w:bCs/>
          <w:i/>
          <w:sz w:val="21"/>
          <w:szCs w:val="21"/>
        </w:rPr>
        <w:t>t.j</w:t>
      </w:r>
      <w:proofErr w:type="spellEnd"/>
      <w:r w:rsidR="00C55EB5" w:rsidRPr="00A35509">
        <w:rPr>
          <w:rFonts w:ascii="Cambria" w:hAnsi="Cambria" w:cs="Arial"/>
          <w:bCs/>
          <w:i/>
          <w:sz w:val="21"/>
          <w:szCs w:val="21"/>
        </w:rPr>
        <w:t>. Dz.</w:t>
      </w:r>
      <w:r w:rsidR="003310EC" w:rsidRPr="00A35509">
        <w:rPr>
          <w:rFonts w:ascii="Cambria" w:hAnsi="Cambria" w:cs="Arial"/>
          <w:bCs/>
          <w:i/>
          <w:sz w:val="21"/>
          <w:szCs w:val="21"/>
        </w:rPr>
        <w:t>U. z 202</w:t>
      </w:r>
      <w:r w:rsidR="0063205A">
        <w:rPr>
          <w:rFonts w:ascii="Cambria" w:hAnsi="Cambria" w:cs="Arial"/>
          <w:bCs/>
          <w:i/>
          <w:sz w:val="21"/>
          <w:szCs w:val="21"/>
        </w:rPr>
        <w:t>4</w:t>
      </w:r>
      <w:r w:rsidR="00A5099F" w:rsidRPr="00A35509">
        <w:rPr>
          <w:rFonts w:ascii="Cambria" w:hAnsi="Cambria" w:cs="Arial"/>
          <w:bCs/>
          <w:i/>
          <w:sz w:val="21"/>
          <w:szCs w:val="21"/>
        </w:rPr>
        <w:t xml:space="preserve"> r. poz. </w:t>
      </w:r>
      <w:r w:rsidR="0063205A">
        <w:rPr>
          <w:rFonts w:ascii="Cambria" w:hAnsi="Cambria" w:cs="Arial"/>
          <w:bCs/>
          <w:i/>
          <w:sz w:val="21"/>
          <w:szCs w:val="21"/>
        </w:rPr>
        <w:t>725</w:t>
      </w:r>
      <w:r w:rsidR="0063205A" w:rsidRPr="00A35509">
        <w:rPr>
          <w:rFonts w:ascii="Cambria" w:hAnsi="Cambria" w:cs="Arial"/>
          <w:bCs/>
          <w:i/>
          <w:sz w:val="21"/>
          <w:szCs w:val="21"/>
        </w:rPr>
        <w:t xml:space="preserve"> </w:t>
      </w:r>
      <w:r w:rsidR="00A5099F" w:rsidRPr="00A35509">
        <w:rPr>
          <w:rFonts w:ascii="Cambria" w:hAnsi="Cambria" w:cs="Arial"/>
          <w:bCs/>
          <w:i/>
          <w:sz w:val="21"/>
          <w:szCs w:val="21"/>
        </w:rPr>
        <w:t xml:space="preserve">z </w:t>
      </w:r>
      <w:proofErr w:type="spellStart"/>
      <w:r w:rsidR="00A5099F" w:rsidRPr="00A35509">
        <w:rPr>
          <w:rFonts w:ascii="Cambria" w:hAnsi="Cambria" w:cs="Arial"/>
          <w:bCs/>
          <w:i/>
          <w:sz w:val="21"/>
          <w:szCs w:val="21"/>
        </w:rPr>
        <w:t>późn</w:t>
      </w:r>
      <w:proofErr w:type="spellEnd"/>
      <w:r w:rsidR="00A5099F" w:rsidRPr="00A35509">
        <w:rPr>
          <w:rFonts w:ascii="Cambria" w:hAnsi="Cambria" w:cs="Arial"/>
          <w:bCs/>
          <w:i/>
          <w:sz w:val="21"/>
          <w:szCs w:val="21"/>
        </w:rPr>
        <w:t>. zm.) lub odpowiadające im ważne uprawnienia budowlane</w:t>
      </w:r>
      <w:r w:rsidR="00D71E9D" w:rsidRPr="00A35509">
        <w:rPr>
          <w:rFonts w:ascii="Cambria" w:hAnsi="Cambria" w:cs="Arial"/>
          <w:bCs/>
          <w:i/>
          <w:sz w:val="21"/>
          <w:szCs w:val="21"/>
        </w:rPr>
        <w:t xml:space="preserve"> (uprawniające do pełnienia konkretnej wymaganej przez Zamawiającego funkcji)</w:t>
      </w:r>
      <w:r w:rsidR="00A5099F" w:rsidRPr="00A35509">
        <w:rPr>
          <w:rFonts w:ascii="Cambria" w:hAnsi="Cambria" w:cs="Arial"/>
          <w:bCs/>
          <w:i/>
          <w:sz w:val="21"/>
          <w:szCs w:val="21"/>
        </w:rPr>
        <w:t xml:space="preserve">, które zostały wydane na podstawie wcześniej </w:t>
      </w:r>
      <w:r w:rsidR="00A5099F" w:rsidRPr="00A35509">
        <w:rPr>
          <w:rFonts w:ascii="Cambria" w:hAnsi="Cambria" w:cs="Arial"/>
          <w:bCs/>
          <w:i/>
          <w:sz w:val="21"/>
          <w:szCs w:val="21"/>
        </w:rPr>
        <w:lastRenderedPageBreak/>
        <w:t>obowiązujących przepisów lub odpowiadające im uprawnienia wydane obywatelom państw Europejskiego Obszaru Gospodarczego oraz Konfederacji Szwajcarskiej, z</w:t>
      </w:r>
      <w:r w:rsidR="00402AC3">
        <w:rPr>
          <w:rFonts w:ascii="Cambria" w:hAnsi="Cambria" w:cs="Arial"/>
          <w:bCs/>
          <w:i/>
          <w:sz w:val="21"/>
          <w:szCs w:val="21"/>
        </w:rPr>
        <w:t> </w:t>
      </w:r>
      <w:r w:rsidR="00A5099F" w:rsidRPr="00A35509">
        <w:rPr>
          <w:rFonts w:ascii="Cambria" w:hAnsi="Cambria" w:cs="Arial"/>
          <w:bCs/>
          <w:i/>
          <w:sz w:val="21"/>
          <w:szCs w:val="21"/>
        </w:rPr>
        <w:t xml:space="preserve">zastrzeżeniem art. 12a oraz innych przepisów ustawy Prawo budowlane oraz ustawy z dnia 22 grudnia 2015 r. o zasadach uznawania kwalifikacji zawodowych nabytych w państwach członkowskich Unii </w:t>
      </w:r>
      <w:r w:rsidR="00C55EB5" w:rsidRPr="00A35509">
        <w:rPr>
          <w:rFonts w:ascii="Cambria" w:hAnsi="Cambria" w:cs="Arial"/>
          <w:bCs/>
          <w:i/>
          <w:sz w:val="21"/>
          <w:szCs w:val="21"/>
        </w:rPr>
        <w:t>Europejskiej (</w:t>
      </w:r>
      <w:proofErr w:type="spellStart"/>
      <w:r w:rsidR="00C55EB5" w:rsidRPr="00A35509">
        <w:rPr>
          <w:rFonts w:ascii="Cambria" w:hAnsi="Cambria" w:cs="Arial"/>
          <w:bCs/>
          <w:i/>
          <w:sz w:val="21"/>
          <w:szCs w:val="21"/>
        </w:rPr>
        <w:t>t.j</w:t>
      </w:r>
      <w:proofErr w:type="spellEnd"/>
      <w:r w:rsidR="00C55EB5" w:rsidRPr="00A35509">
        <w:rPr>
          <w:rFonts w:ascii="Cambria" w:hAnsi="Cambria" w:cs="Arial"/>
          <w:bCs/>
          <w:i/>
          <w:sz w:val="21"/>
          <w:szCs w:val="21"/>
        </w:rPr>
        <w:t>. Dz.</w:t>
      </w:r>
      <w:r w:rsidR="00BB7813" w:rsidRPr="00A35509">
        <w:rPr>
          <w:rFonts w:ascii="Cambria" w:hAnsi="Cambria" w:cs="Arial"/>
          <w:bCs/>
          <w:i/>
          <w:sz w:val="21"/>
          <w:szCs w:val="21"/>
        </w:rPr>
        <w:t>U. z 2023</w:t>
      </w:r>
      <w:r w:rsidR="00A5099F" w:rsidRPr="00A35509">
        <w:rPr>
          <w:rFonts w:ascii="Cambria" w:hAnsi="Cambria" w:cs="Arial"/>
          <w:bCs/>
          <w:i/>
          <w:sz w:val="21"/>
          <w:szCs w:val="21"/>
        </w:rPr>
        <w:t xml:space="preserve"> r., poz. </w:t>
      </w:r>
      <w:r w:rsidR="00BB7813" w:rsidRPr="00A35509">
        <w:rPr>
          <w:rFonts w:ascii="Cambria" w:hAnsi="Cambria" w:cs="Arial"/>
          <w:bCs/>
          <w:i/>
          <w:sz w:val="21"/>
          <w:szCs w:val="21"/>
        </w:rPr>
        <w:t>334</w:t>
      </w:r>
      <w:r w:rsidR="00A5099F" w:rsidRPr="00A35509">
        <w:rPr>
          <w:rFonts w:ascii="Cambria" w:hAnsi="Cambria" w:cs="Arial"/>
          <w:bCs/>
          <w:i/>
          <w:sz w:val="21"/>
          <w:szCs w:val="21"/>
        </w:rPr>
        <w:t>).</w:t>
      </w:r>
    </w:p>
    <w:p w14:paraId="256B2AA9" w14:textId="77777777" w:rsidR="00200EAE" w:rsidRDefault="0004533A" w:rsidP="00200EAE">
      <w:pPr>
        <w:spacing w:before="120" w:after="120"/>
        <w:ind w:left="1418"/>
        <w:jc w:val="both"/>
        <w:rPr>
          <w:rFonts w:ascii="Cambria" w:hAnsi="Cambria" w:cs="Arial"/>
          <w:bCs/>
          <w:i/>
          <w:sz w:val="21"/>
          <w:szCs w:val="21"/>
        </w:rPr>
      </w:pPr>
      <w:r>
        <w:rPr>
          <w:rFonts w:ascii="Cambria" w:hAnsi="Cambria" w:cs="Arial"/>
          <w:bCs/>
          <w:i/>
          <w:sz w:val="21"/>
          <w:szCs w:val="21"/>
          <w:vertAlign w:val="superscript"/>
        </w:rPr>
        <w:t>3</w:t>
      </w:r>
      <w:r w:rsidR="004E359A">
        <w:rPr>
          <w:rFonts w:ascii="Cambria" w:hAnsi="Cambria" w:cs="Arial"/>
          <w:bCs/>
          <w:i/>
          <w:sz w:val="21"/>
          <w:szCs w:val="21"/>
          <w:vertAlign w:val="superscript"/>
        </w:rPr>
        <w:t xml:space="preserve"> </w:t>
      </w:r>
      <w:r w:rsidR="00200EAE" w:rsidRPr="00A35509">
        <w:rPr>
          <w:rFonts w:ascii="Cambria" w:hAnsi="Cambria" w:cs="Arial"/>
          <w:bCs/>
          <w:i/>
          <w:sz w:val="21"/>
          <w:szCs w:val="21"/>
        </w:rPr>
        <w:t xml:space="preserve">Jako zakończenie zadania należy rozumieć wystawienie Świadectwa Przejęcia (wydanego zgodnie z </w:t>
      </w:r>
      <w:proofErr w:type="spellStart"/>
      <w:r w:rsidR="00200EAE" w:rsidRPr="00A35509">
        <w:rPr>
          <w:rFonts w:ascii="Cambria" w:hAnsi="Cambria" w:cs="Arial"/>
          <w:bCs/>
          <w:i/>
          <w:sz w:val="21"/>
          <w:szCs w:val="21"/>
        </w:rPr>
        <w:t>Subklauzulą</w:t>
      </w:r>
      <w:proofErr w:type="spellEnd"/>
      <w:r w:rsidR="00200EAE" w:rsidRPr="00A35509">
        <w:rPr>
          <w:rFonts w:ascii="Cambria" w:hAnsi="Cambria" w:cs="Arial"/>
          <w:bCs/>
          <w:i/>
          <w:sz w:val="21"/>
          <w:szCs w:val="21"/>
        </w:rPr>
        <w:t xml:space="preserve"> 10.1 dla kontraktów realizowanych zgodnie z</w:t>
      </w:r>
      <w:r w:rsidR="00402AC3">
        <w:rPr>
          <w:rFonts w:ascii="Cambria" w:hAnsi="Cambria" w:cs="Arial"/>
          <w:bCs/>
          <w:i/>
          <w:sz w:val="21"/>
          <w:szCs w:val="21"/>
        </w:rPr>
        <w:t> </w:t>
      </w:r>
      <w:r w:rsidR="00200EAE" w:rsidRPr="00A35509">
        <w:rPr>
          <w:rFonts w:ascii="Cambria" w:hAnsi="Cambria" w:cs="Arial"/>
          <w:bCs/>
          <w:i/>
          <w:sz w:val="21"/>
          <w:szCs w:val="21"/>
        </w:rPr>
        <w:t>warunkami FIDIC) lub podpisanie końcowego Protokołu odbioru robót lub równoważnego dokumentu</w:t>
      </w:r>
      <w:r w:rsidR="000B7442" w:rsidRPr="00A35509">
        <w:rPr>
          <w:rFonts w:ascii="Cambria" w:hAnsi="Cambria" w:cs="Arial"/>
          <w:bCs/>
          <w:i/>
          <w:sz w:val="21"/>
          <w:szCs w:val="21"/>
        </w:rPr>
        <w:t>.</w:t>
      </w:r>
    </w:p>
    <w:p w14:paraId="1B5053BD" w14:textId="77777777" w:rsidR="00742F22" w:rsidRPr="00742F22" w:rsidRDefault="00742F22" w:rsidP="00742F22">
      <w:pPr>
        <w:spacing w:before="120" w:after="120"/>
        <w:ind w:left="1418"/>
        <w:jc w:val="both"/>
        <w:rPr>
          <w:rFonts w:ascii="Cambria" w:hAnsi="Cambria" w:cs="Arial"/>
          <w:bCs/>
          <w:i/>
          <w:sz w:val="21"/>
          <w:szCs w:val="21"/>
          <w:vertAlign w:val="superscript"/>
        </w:rPr>
      </w:pPr>
      <w:r>
        <w:rPr>
          <w:rFonts w:ascii="Cambria" w:hAnsi="Cambria" w:cs="Arial"/>
          <w:bCs/>
          <w:i/>
          <w:sz w:val="21"/>
          <w:szCs w:val="21"/>
          <w:vertAlign w:val="superscript"/>
        </w:rPr>
        <w:t>4</w:t>
      </w:r>
      <w:r w:rsidRPr="00742F22">
        <w:t xml:space="preserve"> </w:t>
      </w:r>
      <w:r w:rsidRPr="00742F22">
        <w:rPr>
          <w:rFonts w:ascii="Cambria" w:hAnsi="Cambria" w:cs="Arial"/>
          <w:bCs/>
          <w:i/>
          <w:sz w:val="21"/>
          <w:szCs w:val="21"/>
        </w:rPr>
        <w:t>Obiekt energetyczny rozumiany jako instalacja termicznego przekształcania odpa</w:t>
      </w:r>
      <w:r>
        <w:rPr>
          <w:rFonts w:ascii="Cambria" w:hAnsi="Cambria" w:cs="Arial"/>
          <w:bCs/>
          <w:i/>
          <w:sz w:val="21"/>
          <w:szCs w:val="21"/>
        </w:rPr>
        <w:t>d</w:t>
      </w:r>
      <w:r w:rsidRPr="00742F22">
        <w:rPr>
          <w:rFonts w:ascii="Cambria" w:hAnsi="Cambria" w:cs="Arial"/>
          <w:bCs/>
          <w:i/>
          <w:sz w:val="21"/>
          <w:szCs w:val="21"/>
        </w:rPr>
        <w:t>ów lub elektrociepłownia opalana paliwem stałym lub gazowym wraz z linią technologiczną.</w:t>
      </w:r>
    </w:p>
    <w:p w14:paraId="73A931EE" w14:textId="77777777" w:rsidR="00A53927" w:rsidRPr="00A35509" w:rsidRDefault="004F4F98" w:rsidP="0041409D">
      <w:pPr>
        <w:spacing w:before="120" w:after="120"/>
        <w:ind w:left="709" w:hanging="709"/>
        <w:jc w:val="both"/>
        <w:rPr>
          <w:rFonts w:ascii="Cambria" w:hAnsi="Cambria" w:cs="Arial"/>
          <w:sz w:val="21"/>
          <w:szCs w:val="21"/>
        </w:rPr>
      </w:pPr>
      <w:r w:rsidRPr="00A35509">
        <w:rPr>
          <w:rFonts w:ascii="Cambria" w:hAnsi="Cambria" w:cs="Arial"/>
          <w:sz w:val="21"/>
          <w:szCs w:val="21"/>
        </w:rPr>
        <w:t>6</w:t>
      </w:r>
      <w:r w:rsidR="00A53927" w:rsidRPr="00A35509">
        <w:rPr>
          <w:rFonts w:ascii="Cambria" w:hAnsi="Cambria" w:cs="Arial"/>
          <w:sz w:val="21"/>
          <w:szCs w:val="21"/>
        </w:rPr>
        <w:t>.2.</w:t>
      </w:r>
      <w:r w:rsidR="00A53927" w:rsidRPr="00A35509">
        <w:rPr>
          <w:rFonts w:ascii="Cambria" w:hAnsi="Cambria" w:cs="Arial"/>
          <w:b/>
          <w:sz w:val="21"/>
          <w:szCs w:val="21"/>
        </w:rPr>
        <w:t xml:space="preserve"> </w:t>
      </w:r>
      <w:r w:rsidR="00A53927" w:rsidRPr="00A35509">
        <w:rPr>
          <w:rFonts w:ascii="Cambria" w:hAnsi="Cambria" w:cs="Arial"/>
          <w:b/>
          <w:sz w:val="21"/>
          <w:szCs w:val="21"/>
        </w:rPr>
        <w:tab/>
      </w:r>
      <w:r w:rsidR="00A53927" w:rsidRPr="00A35509">
        <w:rPr>
          <w:rFonts w:ascii="Cambria" w:hAnsi="Cambria" w:cs="Arial"/>
          <w:sz w:val="21"/>
          <w:szCs w:val="21"/>
        </w:rPr>
        <w:t>Ocena spełniania warunków udziału w postępowaniu dokonana zostanie zgodnie z formułą „spełnia”/„nie spełnia”, w oparciu o informacje zawarte w dokumentach i oświadczenia</w:t>
      </w:r>
      <w:r w:rsidR="00D774D2" w:rsidRPr="00A35509">
        <w:rPr>
          <w:rFonts w:ascii="Cambria" w:hAnsi="Cambria" w:cs="Arial"/>
          <w:sz w:val="21"/>
          <w:szCs w:val="21"/>
        </w:rPr>
        <w:t>ch, o których mowa w rozdzia</w:t>
      </w:r>
      <w:r w:rsidR="00A16B90" w:rsidRPr="00A35509">
        <w:rPr>
          <w:rFonts w:ascii="Cambria" w:hAnsi="Cambria" w:cs="Arial"/>
          <w:sz w:val="21"/>
          <w:szCs w:val="21"/>
        </w:rPr>
        <w:t>le 7</w:t>
      </w:r>
      <w:r w:rsidR="00A53927" w:rsidRPr="00A35509">
        <w:rPr>
          <w:rFonts w:ascii="Cambria" w:hAnsi="Cambria" w:cs="Arial"/>
          <w:sz w:val="21"/>
          <w:szCs w:val="21"/>
        </w:rPr>
        <w:t>.</w:t>
      </w:r>
    </w:p>
    <w:p w14:paraId="3CED611C" w14:textId="77777777" w:rsidR="004D52E7" w:rsidRPr="00A35509" w:rsidRDefault="004F4F98" w:rsidP="0041409D">
      <w:pPr>
        <w:spacing w:before="120" w:after="120"/>
        <w:ind w:left="709" w:hanging="709"/>
        <w:jc w:val="both"/>
        <w:rPr>
          <w:rFonts w:ascii="Cambria" w:hAnsi="Cambria" w:cs="Arial"/>
          <w:sz w:val="21"/>
          <w:szCs w:val="21"/>
        </w:rPr>
      </w:pPr>
      <w:r w:rsidRPr="00A35509">
        <w:rPr>
          <w:rFonts w:ascii="Cambria" w:hAnsi="Cambria" w:cs="Arial"/>
          <w:sz w:val="21"/>
          <w:szCs w:val="21"/>
        </w:rPr>
        <w:t>6</w:t>
      </w:r>
      <w:r w:rsidR="00A53927" w:rsidRPr="00A35509">
        <w:rPr>
          <w:rFonts w:ascii="Cambria" w:hAnsi="Cambria" w:cs="Arial"/>
          <w:sz w:val="21"/>
          <w:szCs w:val="21"/>
        </w:rPr>
        <w:t>.3.</w:t>
      </w:r>
      <w:r w:rsidR="00A53927" w:rsidRPr="00A35509">
        <w:rPr>
          <w:rFonts w:ascii="Cambria" w:hAnsi="Cambria" w:cs="Arial"/>
          <w:b/>
          <w:sz w:val="21"/>
          <w:szCs w:val="21"/>
        </w:rPr>
        <w:t xml:space="preserve"> </w:t>
      </w:r>
      <w:r w:rsidR="00A53927" w:rsidRPr="00A35509">
        <w:rPr>
          <w:rFonts w:ascii="Cambria" w:hAnsi="Cambria" w:cs="Arial"/>
          <w:b/>
          <w:sz w:val="21"/>
          <w:szCs w:val="21"/>
        </w:rPr>
        <w:tab/>
      </w:r>
      <w:r w:rsidR="00A53927" w:rsidRPr="00A35509">
        <w:rPr>
          <w:rFonts w:ascii="Cambria" w:hAnsi="Cambria" w:cs="Arial"/>
          <w:sz w:val="21"/>
          <w:szCs w:val="21"/>
        </w:rPr>
        <w:t>Wykonawcy mogą wspólnie ubiegać się o udzielenie zamówienia. Żaden z Wykonawców wspólnie ubiegających się o udzielenie zamówienia nie może podlegać wykluczeniu z</w:t>
      </w:r>
      <w:r w:rsidR="00402AC3">
        <w:rPr>
          <w:rFonts w:ascii="Cambria" w:hAnsi="Cambria" w:cs="Arial"/>
          <w:sz w:val="21"/>
          <w:szCs w:val="21"/>
        </w:rPr>
        <w:t> </w:t>
      </w:r>
      <w:r w:rsidR="00A53927" w:rsidRPr="00A35509">
        <w:rPr>
          <w:rFonts w:ascii="Cambria" w:hAnsi="Cambria" w:cs="Arial"/>
          <w:sz w:val="21"/>
          <w:szCs w:val="21"/>
        </w:rPr>
        <w:t xml:space="preserve">postępowania. W przypadku Wykonawców wspólnie ubiegających się o udzielenie zamówienia warunki udziału </w:t>
      </w:r>
      <w:r w:rsidRPr="00A35509">
        <w:rPr>
          <w:rFonts w:ascii="Cambria" w:hAnsi="Cambria" w:cs="Arial"/>
          <w:sz w:val="21"/>
          <w:szCs w:val="21"/>
        </w:rPr>
        <w:t>w postępowaniu określone w pkt 6</w:t>
      </w:r>
      <w:r w:rsidR="00A53927" w:rsidRPr="00A35509">
        <w:rPr>
          <w:rFonts w:ascii="Cambria" w:hAnsi="Cambria" w:cs="Arial"/>
          <w:sz w:val="21"/>
          <w:szCs w:val="21"/>
        </w:rPr>
        <w:t>.1. powinni spełniać łącznie wszyscy Wykonawcy</w:t>
      </w:r>
      <w:r w:rsidR="004C1401" w:rsidRPr="00A35509">
        <w:rPr>
          <w:rFonts w:ascii="Cambria" w:hAnsi="Cambria" w:cs="Arial"/>
          <w:sz w:val="21"/>
          <w:szCs w:val="21"/>
        </w:rPr>
        <w:t>, z zastrze</w:t>
      </w:r>
      <w:r w:rsidRPr="00A35509">
        <w:rPr>
          <w:rFonts w:ascii="Cambria" w:hAnsi="Cambria" w:cs="Arial"/>
          <w:sz w:val="21"/>
          <w:szCs w:val="21"/>
        </w:rPr>
        <w:t xml:space="preserve">żeniem, że </w:t>
      </w:r>
      <w:r w:rsidR="00060C03" w:rsidRPr="00A35509">
        <w:rPr>
          <w:rFonts w:ascii="Cambria" w:hAnsi="Cambria" w:cs="Arial"/>
          <w:sz w:val="21"/>
          <w:szCs w:val="21"/>
        </w:rPr>
        <w:t>warunek</w:t>
      </w:r>
      <w:r w:rsidRPr="00A35509">
        <w:rPr>
          <w:rFonts w:ascii="Cambria" w:hAnsi="Cambria" w:cs="Arial"/>
          <w:sz w:val="21"/>
          <w:szCs w:val="21"/>
        </w:rPr>
        <w:t xml:space="preserve"> określony w 6</w:t>
      </w:r>
      <w:r w:rsidR="004C1401" w:rsidRPr="00A35509">
        <w:rPr>
          <w:rFonts w:ascii="Cambria" w:hAnsi="Cambria" w:cs="Arial"/>
          <w:sz w:val="21"/>
          <w:szCs w:val="21"/>
        </w:rPr>
        <w:t xml:space="preserve">.1. </w:t>
      </w:r>
      <w:proofErr w:type="spellStart"/>
      <w:r w:rsidR="004C1401" w:rsidRPr="00A35509">
        <w:rPr>
          <w:rFonts w:ascii="Cambria" w:hAnsi="Cambria" w:cs="Arial"/>
          <w:sz w:val="21"/>
          <w:szCs w:val="21"/>
        </w:rPr>
        <w:t>ppkt</w:t>
      </w:r>
      <w:proofErr w:type="spellEnd"/>
      <w:r w:rsidR="004C1401" w:rsidRPr="00A35509">
        <w:rPr>
          <w:rFonts w:ascii="Cambria" w:hAnsi="Cambria" w:cs="Arial"/>
          <w:sz w:val="21"/>
          <w:szCs w:val="21"/>
        </w:rPr>
        <w:t xml:space="preserve"> 4) pkt 4.1 SWZ winien spełniać samodzielnie </w:t>
      </w:r>
      <w:r w:rsidR="00211540" w:rsidRPr="00A35509">
        <w:rPr>
          <w:rFonts w:ascii="Cambria" w:hAnsi="Cambria" w:cs="Arial"/>
          <w:sz w:val="21"/>
          <w:szCs w:val="21"/>
        </w:rPr>
        <w:t xml:space="preserve">w całości </w:t>
      </w:r>
      <w:r w:rsidR="004C1401" w:rsidRPr="00A35509">
        <w:rPr>
          <w:rFonts w:ascii="Cambria" w:hAnsi="Cambria" w:cs="Arial"/>
          <w:sz w:val="21"/>
          <w:szCs w:val="21"/>
        </w:rPr>
        <w:t>co najmniej jeden z tych wykonawców</w:t>
      </w:r>
      <w:r w:rsidR="00527BF4" w:rsidRPr="00A35509">
        <w:rPr>
          <w:rFonts w:ascii="Cambria" w:hAnsi="Cambria" w:cs="Arial"/>
          <w:sz w:val="21"/>
          <w:szCs w:val="21"/>
        </w:rPr>
        <w:t>.</w:t>
      </w:r>
      <w:r w:rsidR="008E07EB" w:rsidRPr="00A35509">
        <w:rPr>
          <w:rFonts w:ascii="Cambria" w:hAnsi="Cambria" w:cs="Arial"/>
          <w:sz w:val="21"/>
          <w:szCs w:val="21"/>
        </w:rPr>
        <w:t xml:space="preserve"> </w:t>
      </w:r>
    </w:p>
    <w:p w14:paraId="79B34D81" w14:textId="77777777" w:rsidR="00A53927" w:rsidRPr="00A35509" w:rsidRDefault="004F4F98" w:rsidP="0041409D">
      <w:pPr>
        <w:spacing w:before="120" w:after="120"/>
        <w:ind w:left="709" w:hanging="709"/>
        <w:jc w:val="both"/>
        <w:rPr>
          <w:rFonts w:ascii="Cambria" w:hAnsi="Cambria" w:cs="Arial"/>
          <w:b/>
          <w:sz w:val="21"/>
          <w:szCs w:val="21"/>
        </w:rPr>
      </w:pPr>
      <w:r w:rsidRPr="00A35509">
        <w:rPr>
          <w:rFonts w:ascii="Cambria" w:hAnsi="Cambria" w:cs="Arial"/>
          <w:sz w:val="21"/>
          <w:szCs w:val="21"/>
        </w:rPr>
        <w:t>6</w:t>
      </w:r>
      <w:r w:rsidR="004D52E7" w:rsidRPr="00A35509">
        <w:rPr>
          <w:rFonts w:ascii="Cambria" w:hAnsi="Cambria" w:cs="Arial"/>
          <w:sz w:val="21"/>
          <w:szCs w:val="21"/>
        </w:rPr>
        <w:t>.4.</w:t>
      </w:r>
      <w:r w:rsidR="004D52E7" w:rsidRPr="00A35509">
        <w:rPr>
          <w:rFonts w:ascii="Cambria" w:hAnsi="Cambria" w:cs="Arial"/>
          <w:sz w:val="21"/>
          <w:szCs w:val="21"/>
        </w:rPr>
        <w:tab/>
      </w:r>
      <w:r w:rsidR="00A53927" w:rsidRPr="00A35509">
        <w:rPr>
          <w:rFonts w:ascii="Cambria" w:hAnsi="Cambria" w:cs="Arial"/>
          <w:sz w:val="21"/>
          <w:szCs w:val="21"/>
        </w:rPr>
        <w:t>W odniesieniu do warunków dotyczących wykształcenia, kwalifikacji zawodowych lub doświadczenia</w:t>
      </w:r>
      <w:r w:rsidR="00487026" w:rsidRPr="00A35509">
        <w:rPr>
          <w:rFonts w:ascii="Cambria" w:hAnsi="Cambria" w:cs="Arial"/>
          <w:sz w:val="21"/>
          <w:szCs w:val="21"/>
        </w:rPr>
        <w:t>,</w:t>
      </w:r>
      <w:r w:rsidR="00A53927" w:rsidRPr="00A35509">
        <w:rPr>
          <w:rFonts w:ascii="Cambria" w:hAnsi="Cambria" w:cs="Arial"/>
          <w:sz w:val="21"/>
          <w:szCs w:val="21"/>
        </w:rPr>
        <w:t xml:space="preserve"> Wykonawcy wspólnie ubiegający się o udzielenie zamówienia mog</w:t>
      </w:r>
      <w:r w:rsidR="00C60DE3" w:rsidRPr="00A35509">
        <w:rPr>
          <w:rFonts w:ascii="Cambria" w:hAnsi="Cambria" w:cs="Arial"/>
          <w:sz w:val="21"/>
          <w:szCs w:val="21"/>
        </w:rPr>
        <w:t>ą polegać na zdolnościach tych w</w:t>
      </w:r>
      <w:r w:rsidR="00A53927" w:rsidRPr="00A35509">
        <w:rPr>
          <w:rFonts w:ascii="Cambria" w:hAnsi="Cambria" w:cs="Arial"/>
          <w:sz w:val="21"/>
          <w:szCs w:val="21"/>
        </w:rPr>
        <w:t xml:space="preserve">ykonawców, którzy </w:t>
      </w:r>
      <w:r w:rsidR="00A53927" w:rsidRPr="00A35509">
        <w:rPr>
          <w:rFonts w:ascii="Cambria" w:hAnsi="Cambria" w:cs="Arial"/>
          <w:color w:val="000000"/>
          <w:sz w:val="21"/>
          <w:szCs w:val="21"/>
        </w:rPr>
        <w:t xml:space="preserve">wykonają </w:t>
      </w:r>
      <w:r w:rsidR="00571568" w:rsidRPr="00A35509">
        <w:rPr>
          <w:rFonts w:ascii="Cambria" w:hAnsi="Cambria" w:cs="Arial"/>
          <w:color w:val="000000"/>
          <w:sz w:val="21"/>
          <w:szCs w:val="21"/>
        </w:rPr>
        <w:t xml:space="preserve">usługi </w:t>
      </w:r>
      <w:r w:rsidR="00A53927" w:rsidRPr="00A35509">
        <w:rPr>
          <w:rFonts w:ascii="Cambria" w:hAnsi="Cambria" w:cs="Arial"/>
          <w:color w:val="000000"/>
          <w:sz w:val="21"/>
          <w:szCs w:val="21"/>
        </w:rPr>
        <w:t>do realizacji których te zdolności są wymagane</w:t>
      </w:r>
      <w:r w:rsidR="00EB0C69" w:rsidRPr="00A35509">
        <w:rPr>
          <w:rFonts w:ascii="Cambria" w:hAnsi="Cambria" w:cs="Arial"/>
          <w:b/>
          <w:color w:val="000000"/>
          <w:sz w:val="21"/>
          <w:szCs w:val="21"/>
        </w:rPr>
        <w:t>.</w:t>
      </w:r>
      <w:r w:rsidR="00C7329D" w:rsidRPr="00A35509">
        <w:rPr>
          <w:rFonts w:ascii="Cambria" w:hAnsi="Cambria" w:cs="Arial"/>
          <w:b/>
          <w:color w:val="000000"/>
          <w:sz w:val="21"/>
          <w:szCs w:val="21"/>
        </w:rPr>
        <w:t xml:space="preserve"> </w:t>
      </w:r>
      <w:r w:rsidR="00A53927" w:rsidRPr="00A35509">
        <w:rPr>
          <w:rFonts w:ascii="Cambria" w:hAnsi="Cambria" w:cs="Arial"/>
          <w:b/>
          <w:color w:val="000000"/>
          <w:sz w:val="21"/>
          <w:szCs w:val="21"/>
        </w:rPr>
        <w:t>W przypadku</w:t>
      </w:r>
      <w:r w:rsidR="00A53927" w:rsidRPr="00A35509">
        <w:rPr>
          <w:rFonts w:ascii="Cambria" w:hAnsi="Cambria" w:cs="Arial"/>
          <w:b/>
          <w:sz w:val="21"/>
          <w:szCs w:val="21"/>
        </w:rPr>
        <w:t>,</w:t>
      </w:r>
      <w:r w:rsidRPr="00A35509">
        <w:rPr>
          <w:rFonts w:ascii="Cambria" w:hAnsi="Cambria" w:cs="Arial"/>
          <w:b/>
          <w:sz w:val="21"/>
          <w:szCs w:val="21"/>
        </w:rPr>
        <w:t xml:space="preserve"> o którym mowa w pkt 6</w:t>
      </w:r>
      <w:r w:rsidR="00E744E6" w:rsidRPr="00A35509">
        <w:rPr>
          <w:rFonts w:ascii="Cambria" w:hAnsi="Cambria" w:cs="Arial"/>
          <w:b/>
          <w:sz w:val="21"/>
          <w:szCs w:val="21"/>
        </w:rPr>
        <w:t xml:space="preserve">.1. </w:t>
      </w:r>
      <w:proofErr w:type="spellStart"/>
      <w:r w:rsidR="00E744E6" w:rsidRPr="00A35509">
        <w:rPr>
          <w:rFonts w:ascii="Cambria" w:hAnsi="Cambria" w:cs="Arial"/>
          <w:b/>
          <w:sz w:val="21"/>
          <w:szCs w:val="21"/>
        </w:rPr>
        <w:t>ppkt</w:t>
      </w:r>
      <w:proofErr w:type="spellEnd"/>
      <w:r w:rsidR="00E744E6" w:rsidRPr="00A35509">
        <w:rPr>
          <w:rFonts w:ascii="Cambria" w:hAnsi="Cambria" w:cs="Arial"/>
          <w:b/>
          <w:sz w:val="21"/>
          <w:szCs w:val="21"/>
        </w:rPr>
        <w:t xml:space="preserve"> 4</w:t>
      </w:r>
      <w:r w:rsidR="00A53927" w:rsidRPr="00A35509">
        <w:rPr>
          <w:rFonts w:ascii="Cambria" w:hAnsi="Cambria" w:cs="Arial"/>
          <w:b/>
          <w:sz w:val="21"/>
          <w:szCs w:val="21"/>
        </w:rPr>
        <w:t xml:space="preserve">) </w:t>
      </w:r>
      <w:r w:rsidR="002B2C04" w:rsidRPr="00A35509">
        <w:rPr>
          <w:rFonts w:ascii="Cambria" w:hAnsi="Cambria" w:cs="Arial"/>
          <w:b/>
          <w:sz w:val="21"/>
          <w:szCs w:val="21"/>
        </w:rPr>
        <w:t>pkt 4.1</w:t>
      </w:r>
      <w:r w:rsidR="002072B5" w:rsidRPr="00A35509">
        <w:rPr>
          <w:rFonts w:ascii="Cambria" w:hAnsi="Cambria" w:cs="Arial"/>
          <w:b/>
          <w:sz w:val="21"/>
          <w:szCs w:val="21"/>
        </w:rPr>
        <w:t xml:space="preserve"> </w:t>
      </w:r>
      <w:r w:rsidR="00A53927" w:rsidRPr="00A35509">
        <w:rPr>
          <w:rFonts w:ascii="Cambria" w:hAnsi="Cambria" w:cs="Arial"/>
          <w:b/>
          <w:sz w:val="21"/>
          <w:szCs w:val="21"/>
        </w:rPr>
        <w:t xml:space="preserve">SWZ, Wykonawcy wspólnie ubiegający się o udzielenie zamówienia dołączają do oferty oświadczenie, z którego wynika, które </w:t>
      </w:r>
      <w:r w:rsidR="000776FE" w:rsidRPr="00A35509">
        <w:rPr>
          <w:rFonts w:ascii="Cambria" w:hAnsi="Cambria" w:cs="Arial"/>
          <w:b/>
          <w:sz w:val="21"/>
          <w:szCs w:val="21"/>
        </w:rPr>
        <w:t xml:space="preserve">usługi </w:t>
      </w:r>
      <w:r w:rsidR="00A53927" w:rsidRPr="00A35509">
        <w:rPr>
          <w:rFonts w:ascii="Cambria" w:hAnsi="Cambria" w:cs="Arial"/>
          <w:b/>
          <w:sz w:val="21"/>
          <w:szCs w:val="21"/>
        </w:rPr>
        <w:t xml:space="preserve">wykonają poszczególni Wykonawcy. </w:t>
      </w:r>
    </w:p>
    <w:p w14:paraId="6EB14200" w14:textId="77777777" w:rsidR="004D52E7" w:rsidRPr="00A35509" w:rsidRDefault="004F4F98" w:rsidP="0041409D">
      <w:pPr>
        <w:spacing w:before="120" w:after="120"/>
        <w:ind w:left="709" w:hanging="709"/>
        <w:jc w:val="both"/>
        <w:rPr>
          <w:rFonts w:ascii="Cambria" w:hAnsi="Cambria" w:cs="Arial"/>
          <w:sz w:val="21"/>
          <w:szCs w:val="21"/>
        </w:rPr>
      </w:pPr>
      <w:r w:rsidRPr="00A35509">
        <w:rPr>
          <w:rFonts w:ascii="Cambria" w:hAnsi="Cambria" w:cs="Arial"/>
          <w:sz w:val="21"/>
          <w:szCs w:val="21"/>
        </w:rPr>
        <w:t>6</w:t>
      </w:r>
      <w:r w:rsidR="00A53927" w:rsidRPr="00A35509">
        <w:rPr>
          <w:rFonts w:ascii="Cambria" w:hAnsi="Cambria" w:cs="Arial"/>
          <w:sz w:val="21"/>
          <w:szCs w:val="21"/>
        </w:rPr>
        <w:t>.5.</w:t>
      </w:r>
      <w:r w:rsidR="00A53927" w:rsidRPr="00A35509">
        <w:rPr>
          <w:rFonts w:ascii="Cambria" w:hAnsi="Cambria" w:cs="Arial"/>
          <w:sz w:val="21"/>
          <w:szCs w:val="21"/>
        </w:rPr>
        <w:tab/>
      </w:r>
      <w:r w:rsidR="004D52E7" w:rsidRPr="00A35509">
        <w:rPr>
          <w:rFonts w:ascii="Cambria" w:hAnsi="Cambria" w:cs="Arial"/>
          <w:sz w:val="21"/>
          <w:szCs w:val="21"/>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r w:rsidR="003D2117" w:rsidRPr="00A35509">
        <w:rPr>
          <w:rFonts w:ascii="Cambria" w:hAnsi="Cambria" w:cs="Arial"/>
          <w:sz w:val="21"/>
          <w:szCs w:val="21"/>
        </w:rPr>
        <w:t xml:space="preserve">, z zastrzeżeniem, że </w:t>
      </w:r>
      <w:r w:rsidR="00C53A46" w:rsidRPr="00A35509">
        <w:rPr>
          <w:rFonts w:ascii="Cambria" w:hAnsi="Cambria" w:cs="Arial"/>
          <w:sz w:val="21"/>
          <w:szCs w:val="21"/>
        </w:rPr>
        <w:t xml:space="preserve">w przypadku powoływania się na zasoby podmiotu trzeciego celem wykazania spełniania </w:t>
      </w:r>
      <w:r w:rsidR="00E37E39" w:rsidRPr="00A35509">
        <w:rPr>
          <w:rFonts w:ascii="Cambria" w:hAnsi="Cambria" w:cs="Arial"/>
          <w:sz w:val="21"/>
          <w:szCs w:val="21"/>
        </w:rPr>
        <w:t>warunku</w:t>
      </w:r>
      <w:r w:rsidR="00C53A46" w:rsidRPr="00A35509">
        <w:rPr>
          <w:rFonts w:ascii="Cambria" w:hAnsi="Cambria" w:cs="Arial"/>
          <w:sz w:val="21"/>
          <w:szCs w:val="21"/>
        </w:rPr>
        <w:t xml:space="preserve"> udziału w</w:t>
      </w:r>
      <w:r w:rsidR="001C5930">
        <w:rPr>
          <w:rFonts w:ascii="Cambria" w:hAnsi="Cambria" w:cs="Arial"/>
          <w:sz w:val="21"/>
          <w:szCs w:val="21"/>
        </w:rPr>
        <w:t> </w:t>
      </w:r>
      <w:r w:rsidR="00C53A46" w:rsidRPr="00A35509">
        <w:rPr>
          <w:rFonts w:ascii="Cambria" w:hAnsi="Cambria" w:cs="Arial"/>
          <w:sz w:val="21"/>
          <w:szCs w:val="21"/>
        </w:rPr>
        <w:t xml:space="preserve">postępowaniu w zakresie doświadczenia, </w:t>
      </w:r>
      <w:r w:rsidR="00A85010" w:rsidRPr="00A35509">
        <w:rPr>
          <w:rFonts w:ascii="Cambria" w:hAnsi="Cambria" w:cs="Arial"/>
          <w:sz w:val="21"/>
          <w:szCs w:val="21"/>
        </w:rPr>
        <w:t>warun</w:t>
      </w:r>
      <w:r w:rsidR="00E37E39" w:rsidRPr="00A35509">
        <w:rPr>
          <w:rFonts w:ascii="Cambria" w:hAnsi="Cambria" w:cs="Arial"/>
          <w:sz w:val="21"/>
          <w:szCs w:val="21"/>
        </w:rPr>
        <w:t>ek określony</w:t>
      </w:r>
      <w:r w:rsidR="00D33C8C" w:rsidRPr="00A35509">
        <w:rPr>
          <w:rFonts w:ascii="Cambria" w:hAnsi="Cambria" w:cs="Arial"/>
          <w:sz w:val="21"/>
          <w:szCs w:val="21"/>
        </w:rPr>
        <w:t xml:space="preserve"> w 6</w:t>
      </w:r>
      <w:r w:rsidR="003D2117" w:rsidRPr="00A35509">
        <w:rPr>
          <w:rFonts w:ascii="Cambria" w:hAnsi="Cambria" w:cs="Arial"/>
          <w:sz w:val="21"/>
          <w:szCs w:val="21"/>
        </w:rPr>
        <w:t xml:space="preserve">.1. </w:t>
      </w:r>
      <w:proofErr w:type="spellStart"/>
      <w:r w:rsidR="003D2117" w:rsidRPr="00A35509">
        <w:rPr>
          <w:rFonts w:ascii="Cambria" w:hAnsi="Cambria" w:cs="Arial"/>
          <w:sz w:val="21"/>
          <w:szCs w:val="21"/>
        </w:rPr>
        <w:t>ppkt</w:t>
      </w:r>
      <w:proofErr w:type="spellEnd"/>
      <w:r w:rsidR="003D2117" w:rsidRPr="00A35509">
        <w:rPr>
          <w:rFonts w:ascii="Cambria" w:hAnsi="Cambria" w:cs="Arial"/>
          <w:sz w:val="21"/>
          <w:szCs w:val="21"/>
        </w:rPr>
        <w:t xml:space="preserve"> 4) pkt 4.1 SWZ winien spełniać samodzie</w:t>
      </w:r>
      <w:r w:rsidR="00C53A46" w:rsidRPr="00A35509">
        <w:rPr>
          <w:rFonts w:ascii="Cambria" w:hAnsi="Cambria" w:cs="Arial"/>
          <w:sz w:val="21"/>
          <w:szCs w:val="21"/>
        </w:rPr>
        <w:t>lnie</w:t>
      </w:r>
      <w:r w:rsidR="00211540" w:rsidRPr="00A35509">
        <w:rPr>
          <w:rFonts w:ascii="Cambria" w:hAnsi="Cambria" w:cs="Arial"/>
          <w:sz w:val="21"/>
          <w:szCs w:val="21"/>
        </w:rPr>
        <w:t xml:space="preserve"> w całości</w:t>
      </w:r>
      <w:r w:rsidR="00C53A46" w:rsidRPr="00A35509">
        <w:rPr>
          <w:rFonts w:ascii="Cambria" w:hAnsi="Cambria" w:cs="Arial"/>
          <w:sz w:val="21"/>
          <w:szCs w:val="21"/>
        </w:rPr>
        <w:t xml:space="preserve"> co najmniej podmiot trzeci udostępniający zasoby</w:t>
      </w:r>
      <w:r w:rsidR="004D52E7" w:rsidRPr="00A35509">
        <w:rPr>
          <w:rFonts w:ascii="Cambria" w:hAnsi="Cambria" w:cs="Arial"/>
          <w:sz w:val="21"/>
          <w:szCs w:val="21"/>
        </w:rPr>
        <w:t xml:space="preserve">. W odniesieniu do warunków dotyczących wykształcenia, kwalifikacji zawodowych lub doświadczenia wykonawcy mogą polegać na zdolnościach podmiotów udostępniających zasoby, jeśli podmioty te wykonają </w:t>
      </w:r>
      <w:r w:rsidR="004E21CC" w:rsidRPr="00A35509">
        <w:rPr>
          <w:rFonts w:ascii="Cambria" w:hAnsi="Cambria" w:cs="Arial"/>
          <w:sz w:val="21"/>
          <w:szCs w:val="21"/>
        </w:rPr>
        <w:t>usługi</w:t>
      </w:r>
      <w:r w:rsidR="004D52E7" w:rsidRPr="00A35509">
        <w:rPr>
          <w:rFonts w:ascii="Cambria" w:hAnsi="Cambria" w:cs="Arial"/>
          <w:sz w:val="21"/>
          <w:szCs w:val="21"/>
        </w:rPr>
        <w:t>, do realizacji, których te zdolności są wymagane</w:t>
      </w:r>
      <w:r w:rsidR="003D2117" w:rsidRPr="00A35509">
        <w:rPr>
          <w:rFonts w:ascii="Cambria" w:hAnsi="Cambria" w:cs="Arial"/>
          <w:sz w:val="21"/>
          <w:szCs w:val="21"/>
        </w:rPr>
        <w:t>.</w:t>
      </w:r>
    </w:p>
    <w:p w14:paraId="213DE8D2" w14:textId="77777777" w:rsidR="00BF7C1E" w:rsidRPr="00A35509" w:rsidRDefault="00BF7C1E" w:rsidP="0041409D">
      <w:pPr>
        <w:spacing w:before="120" w:after="120"/>
        <w:ind w:left="709" w:hanging="709"/>
        <w:jc w:val="both"/>
        <w:rPr>
          <w:rFonts w:ascii="Cambria" w:hAnsi="Cambria" w:cs="Arial"/>
          <w:sz w:val="21"/>
          <w:szCs w:val="21"/>
        </w:rPr>
      </w:pPr>
      <w:r w:rsidRPr="00A35509">
        <w:rPr>
          <w:rFonts w:ascii="Cambria" w:hAnsi="Cambria" w:cs="Arial"/>
          <w:b/>
          <w:sz w:val="21"/>
          <w:szCs w:val="21"/>
        </w:rPr>
        <w:tab/>
      </w:r>
      <w:r w:rsidRPr="00A35509">
        <w:rPr>
          <w:rFonts w:ascii="Cambria" w:hAnsi="Cambria" w:cs="Arial"/>
          <w:sz w:val="21"/>
          <w:szCs w:val="21"/>
        </w:rPr>
        <w:t>Zamawiający ocenia, czy udostępniane Wykonawcy przez podmioty udostępniające zasoby zdolności techniczne lub zawodowe lub ich sytuacja finansowa lub ekonomiczna, pozwalają na wykazanie przez Wykonawcę spełniania warunków udziału w postę</w:t>
      </w:r>
      <w:r w:rsidR="003F4559" w:rsidRPr="00A35509">
        <w:rPr>
          <w:rFonts w:ascii="Cambria" w:hAnsi="Cambria" w:cs="Arial"/>
          <w:sz w:val="21"/>
          <w:szCs w:val="21"/>
        </w:rPr>
        <w:t>powaniu, o których mowa w pkt 6.</w:t>
      </w:r>
      <w:r w:rsidRPr="00A35509">
        <w:rPr>
          <w:rFonts w:ascii="Cambria" w:hAnsi="Cambria" w:cs="Arial"/>
          <w:sz w:val="21"/>
          <w:szCs w:val="21"/>
        </w:rPr>
        <w:t xml:space="preserve">1. </w:t>
      </w:r>
      <w:proofErr w:type="spellStart"/>
      <w:r w:rsidRPr="00A35509">
        <w:rPr>
          <w:rFonts w:ascii="Cambria" w:hAnsi="Cambria" w:cs="Arial"/>
          <w:sz w:val="21"/>
          <w:szCs w:val="21"/>
        </w:rPr>
        <w:t>ppkt</w:t>
      </w:r>
      <w:proofErr w:type="spellEnd"/>
      <w:r w:rsidRPr="00A35509">
        <w:rPr>
          <w:rFonts w:ascii="Cambria" w:hAnsi="Cambria" w:cs="Arial"/>
          <w:sz w:val="21"/>
          <w:szCs w:val="21"/>
        </w:rPr>
        <w:t xml:space="preserve"> 3) i 4) SWZ, a także bada, czy nie zachodzą wobec tego podmiotu podstawy wykluczenia, które z</w:t>
      </w:r>
      <w:r w:rsidR="003F4559" w:rsidRPr="00A35509">
        <w:rPr>
          <w:rFonts w:ascii="Cambria" w:hAnsi="Cambria" w:cs="Arial"/>
          <w:sz w:val="21"/>
          <w:szCs w:val="21"/>
        </w:rPr>
        <w:t>ostały przewidziane w pkt 5</w:t>
      </w:r>
      <w:r w:rsidR="008F25C6" w:rsidRPr="00A35509">
        <w:rPr>
          <w:rFonts w:ascii="Cambria" w:hAnsi="Cambria" w:cs="Arial"/>
          <w:sz w:val="21"/>
          <w:szCs w:val="21"/>
        </w:rPr>
        <w:t>.1.-</w:t>
      </w:r>
      <w:r w:rsidR="003F4559" w:rsidRPr="00A35509">
        <w:rPr>
          <w:rFonts w:ascii="Cambria" w:hAnsi="Cambria" w:cs="Arial"/>
          <w:sz w:val="21"/>
          <w:szCs w:val="21"/>
        </w:rPr>
        <w:t>5</w:t>
      </w:r>
      <w:r w:rsidR="00E37E39" w:rsidRPr="00A35509">
        <w:rPr>
          <w:rFonts w:ascii="Cambria" w:hAnsi="Cambria" w:cs="Arial"/>
          <w:sz w:val="21"/>
          <w:szCs w:val="21"/>
        </w:rPr>
        <w:t>.4</w:t>
      </w:r>
      <w:r w:rsidR="008E409B" w:rsidRPr="00A35509">
        <w:rPr>
          <w:rFonts w:ascii="Cambria" w:hAnsi="Cambria" w:cs="Arial"/>
          <w:sz w:val="21"/>
          <w:szCs w:val="21"/>
        </w:rPr>
        <w:t>.</w:t>
      </w:r>
      <w:r w:rsidRPr="00A35509">
        <w:rPr>
          <w:rFonts w:ascii="Cambria" w:hAnsi="Cambria" w:cs="Arial"/>
          <w:sz w:val="21"/>
          <w:szCs w:val="21"/>
        </w:rPr>
        <w:t xml:space="preserve"> SWZ względem Wykonawcy.</w:t>
      </w:r>
    </w:p>
    <w:p w14:paraId="5F198CA4" w14:textId="77777777" w:rsidR="00BF7C1E" w:rsidRPr="00A35509" w:rsidRDefault="00BF7C1E" w:rsidP="0041409D">
      <w:pPr>
        <w:spacing w:before="120" w:after="120"/>
        <w:ind w:left="709" w:hanging="1"/>
        <w:jc w:val="both"/>
        <w:rPr>
          <w:rFonts w:ascii="Cambria" w:hAnsi="Cambria" w:cs="Arial"/>
          <w:sz w:val="21"/>
          <w:szCs w:val="21"/>
        </w:rPr>
      </w:pPr>
      <w:r w:rsidRPr="00A35509">
        <w:rPr>
          <w:rFonts w:ascii="Cambria" w:hAnsi="Cambria" w:cs="Arial"/>
          <w:sz w:val="21"/>
          <w:szCs w:val="21"/>
        </w:rPr>
        <w:t>Podmiot, który zobowiązał się do udostępnienia zasobów, odpowiada solidarnie z</w:t>
      </w:r>
      <w:r w:rsidR="001C5930">
        <w:rPr>
          <w:rFonts w:ascii="Cambria" w:hAnsi="Cambria" w:cs="Arial"/>
          <w:sz w:val="21"/>
          <w:szCs w:val="21"/>
        </w:rPr>
        <w:t> </w:t>
      </w:r>
      <w:r w:rsidRPr="00A35509">
        <w:rPr>
          <w:rFonts w:ascii="Cambria" w:hAnsi="Cambria" w:cs="Arial"/>
          <w:sz w:val="21"/>
          <w:szCs w:val="21"/>
        </w:rPr>
        <w:t>Wykonawcą, który polega na jego sytuacji finansowej lub ekonomicznej, za szkodę poniesioną przez Zamawiającego powstałą wskutek nieudostępnienia tych zasobów, chyba że za nieudostępnienie zasobów podmiot ten nie ponosi winy.</w:t>
      </w:r>
    </w:p>
    <w:p w14:paraId="72354CF0" w14:textId="77777777" w:rsidR="00BF7C1E" w:rsidRPr="00A35509" w:rsidRDefault="00BF7C1E" w:rsidP="0041409D">
      <w:pPr>
        <w:spacing w:before="120" w:after="120"/>
        <w:ind w:left="709" w:hanging="1"/>
        <w:jc w:val="both"/>
        <w:rPr>
          <w:rFonts w:ascii="Cambria" w:hAnsi="Cambria" w:cs="Arial"/>
          <w:sz w:val="21"/>
          <w:szCs w:val="21"/>
        </w:rPr>
      </w:pPr>
      <w:r w:rsidRPr="00A35509">
        <w:rPr>
          <w:rFonts w:ascii="Cambria" w:hAnsi="Cambria" w:cs="Arial"/>
          <w:sz w:val="21"/>
          <w:szCs w:val="21"/>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w:t>
      </w:r>
      <w:r w:rsidRPr="00A35509">
        <w:rPr>
          <w:rFonts w:ascii="Cambria" w:hAnsi="Cambria" w:cs="Arial"/>
          <w:sz w:val="21"/>
          <w:szCs w:val="21"/>
        </w:rPr>
        <w:lastRenderedPageBreak/>
        <w:t>innym podmiotem lub podmiotami albo wykazał, że samodzielnie spełnia warunki udziału w postępowaniu.</w:t>
      </w:r>
    </w:p>
    <w:bookmarkEnd w:id="5"/>
    <w:p w14:paraId="01D57978" w14:textId="77777777" w:rsidR="00BF7C1E" w:rsidRPr="00A35509" w:rsidRDefault="00BF7C1E" w:rsidP="0041409D">
      <w:pPr>
        <w:spacing w:before="120" w:after="120"/>
        <w:ind w:left="709" w:hanging="1"/>
        <w:jc w:val="both"/>
        <w:rPr>
          <w:rFonts w:ascii="Cambria" w:hAnsi="Cambria" w:cs="Arial"/>
          <w:sz w:val="21"/>
          <w:szCs w:val="21"/>
        </w:rPr>
      </w:pPr>
      <w:r w:rsidRPr="00A35509">
        <w:rPr>
          <w:rFonts w:ascii="Cambria" w:hAnsi="Cambria" w:cs="Arial"/>
          <w:sz w:val="21"/>
          <w:szCs w:val="21"/>
        </w:rPr>
        <w:t>Wykonawca nie może, po upływie terminu składania ofert, powoływać się na zdolności lub sytuację podmiotów udostępniających zasoby, jeżeli na etapie składania ofert nie polegał on w danym zakresie na zdolnościach podmiotów udostępniających zasoby.</w:t>
      </w:r>
    </w:p>
    <w:p w14:paraId="75A1A1D2" w14:textId="77777777" w:rsidR="00A53927" w:rsidRPr="00A35509" w:rsidRDefault="004F4F98" w:rsidP="003F4559">
      <w:pPr>
        <w:spacing w:before="120" w:after="480"/>
        <w:ind w:left="709" w:hanging="709"/>
        <w:jc w:val="both"/>
        <w:rPr>
          <w:rFonts w:ascii="Cambria" w:hAnsi="Cambria" w:cs="Arial"/>
          <w:sz w:val="21"/>
          <w:szCs w:val="21"/>
        </w:rPr>
      </w:pPr>
      <w:r w:rsidRPr="00A35509">
        <w:rPr>
          <w:rFonts w:ascii="Cambria" w:hAnsi="Cambria" w:cs="Arial"/>
          <w:bCs/>
          <w:sz w:val="21"/>
          <w:szCs w:val="21"/>
        </w:rPr>
        <w:t>6</w:t>
      </w:r>
      <w:r w:rsidR="004D52E7" w:rsidRPr="00A35509">
        <w:rPr>
          <w:rFonts w:ascii="Cambria" w:hAnsi="Cambria" w:cs="Arial"/>
          <w:bCs/>
          <w:sz w:val="21"/>
          <w:szCs w:val="21"/>
        </w:rPr>
        <w:t>.6.</w:t>
      </w:r>
      <w:r w:rsidR="004D52E7" w:rsidRPr="00A35509">
        <w:rPr>
          <w:rFonts w:ascii="Cambria" w:hAnsi="Cambria" w:cs="Arial"/>
          <w:bCs/>
          <w:sz w:val="21"/>
          <w:szCs w:val="21"/>
        </w:rPr>
        <w:tab/>
      </w:r>
      <w:r w:rsidR="00A53927" w:rsidRPr="00A35509">
        <w:rPr>
          <w:rFonts w:ascii="Cambria" w:hAnsi="Cambria" w:cs="Arial"/>
          <w:bCs/>
          <w:sz w:val="21"/>
          <w:szCs w:val="21"/>
        </w:rPr>
        <w:t>Oceniając zdolność techniczną lub zawodową Wykonawcy, Zamawiający d</w:t>
      </w:r>
      <w:r w:rsidR="00F24677" w:rsidRPr="00A35509">
        <w:rPr>
          <w:rFonts w:ascii="Cambria" w:hAnsi="Cambria" w:cs="Arial"/>
          <w:bCs/>
          <w:sz w:val="21"/>
          <w:szCs w:val="21"/>
        </w:rPr>
        <w:t xml:space="preserve">ziałając na podstawie art. 116 </w:t>
      </w:r>
      <w:r w:rsidR="00A53927" w:rsidRPr="00A35509">
        <w:rPr>
          <w:rFonts w:ascii="Cambria" w:hAnsi="Cambria" w:cs="Arial"/>
          <w:bCs/>
          <w:sz w:val="21"/>
          <w:szCs w:val="21"/>
        </w:rPr>
        <w:t xml:space="preserve">ust. 2 PZP może, na każdym etapie postępowania, uznać, że </w:t>
      </w:r>
      <w:r w:rsidR="00DE0828" w:rsidRPr="00A35509">
        <w:rPr>
          <w:rFonts w:ascii="Cambria" w:hAnsi="Cambria" w:cs="Arial"/>
          <w:bCs/>
          <w:sz w:val="21"/>
          <w:szCs w:val="21"/>
        </w:rPr>
        <w:t>W</w:t>
      </w:r>
      <w:r w:rsidR="00A53927" w:rsidRPr="00A35509">
        <w:rPr>
          <w:rFonts w:ascii="Cambria" w:hAnsi="Cambria" w:cs="Arial"/>
          <w:bCs/>
          <w:sz w:val="21"/>
          <w:szCs w:val="21"/>
        </w:rPr>
        <w:t>ykonawca nie posiada wymaganych zdol</w:t>
      </w:r>
      <w:r w:rsidR="00DE0828" w:rsidRPr="00A35509">
        <w:rPr>
          <w:rFonts w:ascii="Cambria" w:hAnsi="Cambria" w:cs="Arial"/>
          <w:bCs/>
          <w:sz w:val="21"/>
          <w:szCs w:val="21"/>
        </w:rPr>
        <w:t>ności, jeżeli posiadanie przez W</w:t>
      </w:r>
      <w:r w:rsidR="00A53927" w:rsidRPr="00A35509">
        <w:rPr>
          <w:rFonts w:ascii="Cambria" w:hAnsi="Cambria" w:cs="Arial"/>
          <w:bCs/>
          <w:sz w:val="21"/>
          <w:szCs w:val="21"/>
        </w:rPr>
        <w:t xml:space="preserve">ykonawcę sprzecznych interesów, w szczególności </w:t>
      </w:r>
      <w:r w:rsidR="00A53927" w:rsidRPr="00A35509">
        <w:rPr>
          <w:rFonts w:ascii="Cambria" w:hAnsi="Cambria" w:cs="Arial"/>
          <w:sz w:val="21"/>
          <w:szCs w:val="21"/>
        </w:rPr>
        <w:t>zaangażowanie zasob</w:t>
      </w:r>
      <w:r w:rsidR="00DE0828" w:rsidRPr="00A35509">
        <w:rPr>
          <w:rFonts w:ascii="Cambria" w:hAnsi="Cambria" w:cs="Arial"/>
          <w:sz w:val="21"/>
          <w:szCs w:val="21"/>
        </w:rPr>
        <w:t>ów technicznych lub zawodowych W</w:t>
      </w:r>
      <w:r w:rsidR="00A53927" w:rsidRPr="00A35509">
        <w:rPr>
          <w:rFonts w:ascii="Cambria" w:hAnsi="Cambria" w:cs="Arial"/>
          <w:sz w:val="21"/>
          <w:szCs w:val="21"/>
        </w:rPr>
        <w:t>ykonawcy w in</w:t>
      </w:r>
      <w:r w:rsidR="00DE0828" w:rsidRPr="00A35509">
        <w:rPr>
          <w:rFonts w:ascii="Cambria" w:hAnsi="Cambria" w:cs="Arial"/>
          <w:sz w:val="21"/>
          <w:szCs w:val="21"/>
        </w:rPr>
        <w:t>ne przedsięwzięcia gospodarcze W</w:t>
      </w:r>
      <w:r w:rsidR="00A53927" w:rsidRPr="00A35509">
        <w:rPr>
          <w:rFonts w:ascii="Cambria" w:hAnsi="Cambria" w:cs="Arial"/>
          <w:sz w:val="21"/>
          <w:szCs w:val="21"/>
        </w:rPr>
        <w:t>ykonawcy może mieć negatywny wpływ na realizację zamówienia.</w:t>
      </w: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5F0D575D" w14:textId="77777777" w:rsidTr="00150C1A">
        <w:tc>
          <w:tcPr>
            <w:tcW w:w="9073" w:type="dxa"/>
            <w:shd w:val="clear" w:color="auto" w:fill="E7E6E6"/>
            <w:vAlign w:val="center"/>
          </w:tcPr>
          <w:p w14:paraId="54C9DC18" w14:textId="77777777" w:rsidR="00A53927" w:rsidRPr="00A35509" w:rsidRDefault="004F4F98" w:rsidP="00150C1A">
            <w:pPr>
              <w:tabs>
                <w:tab w:val="left" w:pos="654"/>
              </w:tabs>
              <w:snapToGrid w:val="0"/>
              <w:spacing w:before="120" w:after="120"/>
              <w:ind w:left="654" w:hanging="654"/>
              <w:jc w:val="both"/>
              <w:rPr>
                <w:rFonts w:ascii="Cambria" w:hAnsi="Cambria" w:cs="Arial"/>
                <w:b/>
                <w:bCs/>
                <w:sz w:val="21"/>
                <w:szCs w:val="21"/>
              </w:rPr>
            </w:pPr>
            <w:r w:rsidRPr="00A35509">
              <w:rPr>
                <w:rFonts w:ascii="Cambria" w:hAnsi="Cambria" w:cs="Arial"/>
                <w:b/>
                <w:bCs/>
                <w:sz w:val="21"/>
                <w:szCs w:val="21"/>
              </w:rPr>
              <w:t>7</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 xml:space="preserve">WYKAZ </w:t>
            </w:r>
            <w:r w:rsidR="00C03655" w:rsidRPr="00A35509">
              <w:rPr>
                <w:rFonts w:ascii="Cambria" w:hAnsi="Cambria" w:cs="Arial"/>
                <w:b/>
                <w:bCs/>
                <w:sz w:val="21"/>
                <w:szCs w:val="21"/>
              </w:rPr>
              <w:t xml:space="preserve">OŚWIADCZEŃ ORAZ </w:t>
            </w:r>
            <w:r w:rsidR="00A53927" w:rsidRPr="00A35509">
              <w:rPr>
                <w:rFonts w:ascii="Cambria" w:hAnsi="Cambria" w:cs="Arial"/>
                <w:b/>
                <w:bCs/>
                <w:sz w:val="21"/>
                <w:szCs w:val="21"/>
              </w:rPr>
              <w:t>PODMIOTOWYCH ŚRODKÓW DOWODOWYCH</w:t>
            </w:r>
            <w:r w:rsidR="006E337E" w:rsidRPr="00A35509">
              <w:rPr>
                <w:rFonts w:ascii="Cambria" w:hAnsi="Cambria" w:cs="Arial"/>
                <w:b/>
                <w:bCs/>
                <w:sz w:val="21"/>
                <w:szCs w:val="21"/>
              </w:rPr>
              <w:t xml:space="preserve"> W CELU WYKAZ</w:t>
            </w:r>
            <w:r w:rsidR="00497C7C" w:rsidRPr="00A35509">
              <w:rPr>
                <w:rFonts w:ascii="Cambria" w:hAnsi="Cambria" w:cs="Arial"/>
                <w:b/>
                <w:bCs/>
                <w:sz w:val="21"/>
                <w:szCs w:val="21"/>
              </w:rPr>
              <w:t>AN</w:t>
            </w:r>
            <w:r w:rsidR="006E337E" w:rsidRPr="00A35509">
              <w:rPr>
                <w:rFonts w:ascii="Cambria" w:hAnsi="Cambria" w:cs="Arial"/>
                <w:b/>
                <w:bCs/>
                <w:sz w:val="21"/>
                <w:szCs w:val="21"/>
              </w:rPr>
              <w:t>IA BRAKU PODSTAW DO WYKLUCZEN</w:t>
            </w:r>
            <w:r w:rsidR="0036232D" w:rsidRPr="00A35509">
              <w:rPr>
                <w:rFonts w:ascii="Cambria" w:hAnsi="Cambria" w:cs="Arial"/>
                <w:b/>
                <w:bCs/>
                <w:sz w:val="21"/>
                <w:szCs w:val="21"/>
              </w:rPr>
              <w:t>IA Z POSTĘPOWANIA ORAZ SPEŁNIAN</w:t>
            </w:r>
            <w:r w:rsidR="006E337E" w:rsidRPr="00A35509">
              <w:rPr>
                <w:rFonts w:ascii="Cambria" w:hAnsi="Cambria" w:cs="Arial"/>
                <w:b/>
                <w:bCs/>
                <w:sz w:val="21"/>
                <w:szCs w:val="21"/>
              </w:rPr>
              <w:t>I</w:t>
            </w:r>
            <w:r w:rsidR="0036232D" w:rsidRPr="00A35509">
              <w:rPr>
                <w:rFonts w:ascii="Cambria" w:hAnsi="Cambria" w:cs="Arial"/>
                <w:b/>
                <w:bCs/>
                <w:sz w:val="21"/>
                <w:szCs w:val="21"/>
              </w:rPr>
              <w:t>A WARUNÓW</w:t>
            </w:r>
            <w:r w:rsidR="006E337E" w:rsidRPr="00A35509">
              <w:rPr>
                <w:rFonts w:ascii="Cambria" w:hAnsi="Cambria" w:cs="Arial"/>
                <w:b/>
                <w:bCs/>
                <w:sz w:val="21"/>
                <w:szCs w:val="21"/>
              </w:rPr>
              <w:t xml:space="preserve"> UDZIAŁU W POSTĘPOWANIU</w:t>
            </w:r>
          </w:p>
        </w:tc>
      </w:tr>
    </w:tbl>
    <w:p w14:paraId="1DDD720A" w14:textId="77777777" w:rsidR="00A53927" w:rsidRPr="00A35509" w:rsidRDefault="00A53927" w:rsidP="0041409D">
      <w:pPr>
        <w:spacing w:before="120" w:after="120"/>
        <w:rPr>
          <w:rFonts w:ascii="Cambria" w:hAnsi="Cambria" w:cs="Arial"/>
          <w:sz w:val="21"/>
          <w:szCs w:val="21"/>
        </w:rPr>
      </w:pPr>
    </w:p>
    <w:p w14:paraId="536CA8A6" w14:textId="77777777" w:rsidR="00885866" w:rsidRPr="00A35509" w:rsidRDefault="004F4F98" w:rsidP="00885866">
      <w:pPr>
        <w:spacing w:before="120"/>
        <w:ind w:left="709" w:hanging="709"/>
        <w:jc w:val="both"/>
        <w:rPr>
          <w:rFonts w:ascii="Cambria" w:eastAsia="Times New Roman" w:hAnsi="Cambria" w:cs="Arial"/>
          <w:iCs/>
          <w:sz w:val="21"/>
          <w:szCs w:val="21"/>
        </w:rPr>
      </w:pPr>
      <w:r w:rsidRPr="00A35509">
        <w:rPr>
          <w:rFonts w:ascii="Cambria" w:hAnsi="Cambria" w:cs="Arial"/>
          <w:sz w:val="21"/>
          <w:szCs w:val="21"/>
        </w:rPr>
        <w:t>7</w:t>
      </w:r>
      <w:r w:rsidR="00A53927" w:rsidRPr="00A35509">
        <w:rPr>
          <w:rFonts w:ascii="Cambria" w:hAnsi="Cambria" w:cs="Arial"/>
          <w:sz w:val="21"/>
          <w:szCs w:val="21"/>
        </w:rPr>
        <w:t>.1.</w:t>
      </w:r>
      <w:r w:rsidR="00A53927" w:rsidRPr="00A35509">
        <w:rPr>
          <w:rFonts w:ascii="Cambria" w:hAnsi="Cambria" w:cs="Arial"/>
          <w:b/>
          <w:sz w:val="21"/>
          <w:szCs w:val="21"/>
        </w:rPr>
        <w:tab/>
      </w:r>
      <w:r w:rsidR="00885866" w:rsidRPr="00A35509">
        <w:rPr>
          <w:rFonts w:ascii="Cambria" w:eastAsia="Times New Roman" w:hAnsi="Cambria" w:cs="Arial"/>
          <w:iCs/>
          <w:sz w:val="21"/>
          <w:szCs w:val="21"/>
        </w:rPr>
        <w:t>W celu potwierdzenia braku podstaw do wykluczenia z post</w:t>
      </w:r>
      <w:r w:rsidR="00C471B6" w:rsidRPr="00A35509">
        <w:rPr>
          <w:rFonts w:ascii="Cambria" w:eastAsia="Times New Roman" w:hAnsi="Cambria" w:cs="Arial"/>
          <w:iCs/>
          <w:sz w:val="21"/>
          <w:szCs w:val="21"/>
        </w:rPr>
        <w:t>ępowania, o których mowa w</w:t>
      </w:r>
      <w:r w:rsidR="00103176">
        <w:rPr>
          <w:rFonts w:ascii="Cambria" w:eastAsia="Times New Roman" w:hAnsi="Cambria" w:cs="Arial"/>
          <w:iCs/>
          <w:sz w:val="21"/>
          <w:szCs w:val="21"/>
        </w:rPr>
        <w:t> </w:t>
      </w:r>
      <w:r w:rsidR="00C471B6" w:rsidRPr="00A35509">
        <w:rPr>
          <w:rFonts w:ascii="Cambria" w:eastAsia="Times New Roman" w:hAnsi="Cambria" w:cs="Arial"/>
          <w:iCs/>
          <w:sz w:val="21"/>
          <w:szCs w:val="21"/>
        </w:rPr>
        <w:t>pkt 5.1.-5</w:t>
      </w:r>
      <w:r w:rsidR="00D36584" w:rsidRPr="00A35509">
        <w:rPr>
          <w:rFonts w:ascii="Cambria" w:eastAsia="Times New Roman" w:hAnsi="Cambria" w:cs="Arial"/>
          <w:iCs/>
          <w:sz w:val="21"/>
          <w:szCs w:val="21"/>
        </w:rPr>
        <w:t>.4</w:t>
      </w:r>
      <w:r w:rsidR="00885866" w:rsidRPr="00A35509">
        <w:rPr>
          <w:rFonts w:ascii="Cambria" w:eastAsia="Times New Roman" w:hAnsi="Cambria" w:cs="Arial"/>
          <w:iCs/>
          <w:sz w:val="21"/>
          <w:szCs w:val="21"/>
        </w:rPr>
        <w:t xml:space="preserve">. </w:t>
      </w:r>
      <w:r w:rsidR="009853B6" w:rsidRPr="00A35509">
        <w:rPr>
          <w:rFonts w:ascii="Cambria" w:eastAsia="Times New Roman" w:hAnsi="Cambria" w:cs="Arial"/>
          <w:iCs/>
          <w:sz w:val="21"/>
          <w:szCs w:val="21"/>
        </w:rPr>
        <w:t xml:space="preserve">SWZ </w:t>
      </w:r>
      <w:r w:rsidR="00885866" w:rsidRPr="00A35509">
        <w:rPr>
          <w:rFonts w:ascii="Cambria" w:eastAsia="Times New Roman" w:hAnsi="Cambria" w:cs="Arial"/>
          <w:iCs/>
          <w:sz w:val="21"/>
          <w:szCs w:val="21"/>
        </w:rPr>
        <w:t>oraz w celu potwierdzenia spełniania warunków udziału w</w:t>
      </w:r>
      <w:r w:rsidR="00103176">
        <w:rPr>
          <w:rFonts w:ascii="Cambria" w:eastAsia="Times New Roman" w:hAnsi="Cambria" w:cs="Arial"/>
          <w:iCs/>
          <w:sz w:val="21"/>
          <w:szCs w:val="21"/>
        </w:rPr>
        <w:t> </w:t>
      </w:r>
      <w:r w:rsidR="00885866" w:rsidRPr="00A35509">
        <w:rPr>
          <w:rFonts w:ascii="Cambria" w:eastAsia="Times New Roman" w:hAnsi="Cambria" w:cs="Arial"/>
          <w:iCs/>
          <w:sz w:val="21"/>
          <w:szCs w:val="21"/>
        </w:rPr>
        <w:t>post</w:t>
      </w:r>
      <w:r w:rsidR="00C471B6" w:rsidRPr="00A35509">
        <w:rPr>
          <w:rFonts w:ascii="Cambria" w:eastAsia="Times New Roman" w:hAnsi="Cambria" w:cs="Arial"/>
          <w:iCs/>
          <w:sz w:val="21"/>
          <w:szCs w:val="21"/>
        </w:rPr>
        <w:t>ępowaniu, o których mowa w pkt 6</w:t>
      </w:r>
      <w:r w:rsidR="00885866" w:rsidRPr="00A35509">
        <w:rPr>
          <w:rFonts w:ascii="Cambria" w:eastAsia="Times New Roman" w:hAnsi="Cambria" w:cs="Arial"/>
          <w:iCs/>
          <w:sz w:val="21"/>
          <w:szCs w:val="21"/>
        </w:rPr>
        <w:t xml:space="preserve">.1. </w:t>
      </w:r>
      <w:r w:rsidR="009853B6" w:rsidRPr="00A35509">
        <w:rPr>
          <w:rFonts w:ascii="Cambria" w:eastAsia="Times New Roman" w:hAnsi="Cambria" w:cs="Arial"/>
          <w:iCs/>
          <w:sz w:val="21"/>
          <w:szCs w:val="21"/>
        </w:rPr>
        <w:t xml:space="preserve">SWZ </w:t>
      </w:r>
      <w:r w:rsidR="00885866" w:rsidRPr="00A35509">
        <w:rPr>
          <w:rFonts w:ascii="Cambria" w:eastAsia="Times New Roman" w:hAnsi="Cambria" w:cs="Arial"/>
          <w:iCs/>
          <w:sz w:val="21"/>
          <w:szCs w:val="21"/>
        </w:rPr>
        <w:t xml:space="preserve">Wykonawca zobowiązany jest złożyć wraz z ofertą: </w:t>
      </w:r>
    </w:p>
    <w:p w14:paraId="0A8EB8EE" w14:textId="77777777" w:rsidR="00B83B4B" w:rsidRPr="00A35509" w:rsidRDefault="00885866" w:rsidP="00885866">
      <w:pPr>
        <w:spacing w:before="120"/>
        <w:ind w:left="1418" w:hanging="698"/>
        <w:jc w:val="both"/>
        <w:rPr>
          <w:rFonts w:ascii="Cambria" w:eastAsia="Times New Roman" w:hAnsi="Cambria" w:cs="Arial"/>
          <w:iCs/>
          <w:sz w:val="21"/>
          <w:szCs w:val="21"/>
        </w:rPr>
      </w:pPr>
      <w:r w:rsidRPr="00A35509">
        <w:rPr>
          <w:rFonts w:ascii="Cambria" w:eastAsia="Times New Roman" w:hAnsi="Cambria" w:cs="Arial"/>
          <w:iCs/>
          <w:sz w:val="21"/>
          <w:szCs w:val="21"/>
        </w:rPr>
        <w:t>a)</w:t>
      </w:r>
      <w:r w:rsidRPr="00A35509">
        <w:rPr>
          <w:rFonts w:ascii="Cambria" w:eastAsia="Times New Roman" w:hAnsi="Cambria" w:cs="Arial"/>
          <w:iCs/>
          <w:sz w:val="21"/>
          <w:szCs w:val="21"/>
        </w:rPr>
        <w:tab/>
        <w:t xml:space="preserve">oświadczenie Wykonawcy o niepodleganiu wykluczeniu i spełnieniu warunków udziału w postępowaniu, złożone na formularzu jednolitego europejskiego dokumentu zamówienia („JEDZ”), sporządzonego zgodnie ze wzorem standardowego formularza określonego w rozporządzeniu wykonawczym Komisji (UE) 2016/7 z dnia 5 stycznia 2016 r. ustanawiającym standardowy formularz jednolitego europejskiego dokumentu zamówienia (Dz. Urz. UE seria L 2016 r. Nr 3, s. 16). </w:t>
      </w:r>
    </w:p>
    <w:p w14:paraId="20594706" w14:textId="77777777" w:rsidR="00885866" w:rsidRPr="00A35509" w:rsidRDefault="00885866" w:rsidP="00B83B4B">
      <w:pPr>
        <w:spacing w:before="120"/>
        <w:ind w:left="1418" w:hanging="2"/>
        <w:jc w:val="both"/>
        <w:rPr>
          <w:rFonts w:ascii="A" w:eastAsia="Times New Roman" w:hAnsi="A" w:cs="A"/>
          <w:iCs/>
          <w:sz w:val="21"/>
          <w:szCs w:val="21"/>
          <w:lang w:eastAsia="pl-PL"/>
        </w:rPr>
      </w:pPr>
      <w:r w:rsidRPr="00A35509">
        <w:rPr>
          <w:rFonts w:ascii="Cambria" w:eastAsia="Times New Roman" w:hAnsi="Cambria" w:cs="Arial"/>
          <w:iCs/>
          <w:sz w:val="21"/>
          <w:szCs w:val="21"/>
        </w:rPr>
        <w:t>JEDZ stanowi dowód potwierdzający brak podstaw wykluczenia i spełnienie warunków udziału w postępowania, na dzień składania ofert, tymczasowo zastępujący wymagane przez Zamawiającego podmiotowe środki dowodowe.</w:t>
      </w:r>
    </w:p>
    <w:p w14:paraId="1C066C60" w14:textId="77777777" w:rsidR="00885866" w:rsidRPr="00A35509" w:rsidRDefault="00565ECC" w:rsidP="00885866">
      <w:pPr>
        <w:spacing w:before="120"/>
        <w:ind w:left="1420"/>
        <w:jc w:val="both"/>
        <w:rPr>
          <w:rFonts w:ascii="Cambria" w:eastAsia="Times New Roman" w:hAnsi="Cambria" w:cs="Arial"/>
          <w:iCs/>
          <w:sz w:val="21"/>
          <w:szCs w:val="21"/>
          <w:u w:val="single"/>
        </w:rPr>
      </w:pPr>
      <w:r w:rsidRPr="00A35509">
        <w:rPr>
          <w:rFonts w:ascii="Cambria" w:eastAsia="Times New Roman" w:hAnsi="Cambria" w:cs="Arial"/>
          <w:iCs/>
          <w:sz w:val="21"/>
          <w:szCs w:val="21"/>
        </w:rPr>
        <w:t>Treść JEDZ określona została w z</w:t>
      </w:r>
      <w:r w:rsidR="00885866" w:rsidRPr="00A35509">
        <w:rPr>
          <w:rFonts w:ascii="Cambria" w:eastAsia="Times New Roman" w:hAnsi="Cambria" w:cs="Arial"/>
          <w:iCs/>
          <w:sz w:val="21"/>
          <w:szCs w:val="21"/>
        </w:rPr>
        <w:t xml:space="preserve">ałączniku nr </w:t>
      </w:r>
      <w:r w:rsidRPr="00A35509">
        <w:rPr>
          <w:rFonts w:ascii="Cambria" w:eastAsia="Times New Roman" w:hAnsi="Cambria" w:cs="Arial"/>
          <w:iCs/>
          <w:sz w:val="21"/>
          <w:szCs w:val="21"/>
        </w:rPr>
        <w:t>2</w:t>
      </w:r>
      <w:r w:rsidR="00885866" w:rsidRPr="00A35509">
        <w:rPr>
          <w:rFonts w:ascii="Cambria" w:eastAsia="Times New Roman" w:hAnsi="Cambria" w:cs="Arial"/>
          <w:iCs/>
          <w:sz w:val="21"/>
          <w:szCs w:val="21"/>
        </w:rPr>
        <w:t xml:space="preserve"> do SWZ. JEDZ Wykonawca sporządza, pod rygorem nieważności, w formie elektronicznej (tj. w postaci elektronicznej opatrzonej kwalifikowanym podpisem elektronicznym).</w:t>
      </w:r>
    </w:p>
    <w:p w14:paraId="3D786562" w14:textId="77777777" w:rsidR="00885866" w:rsidRPr="00A35509" w:rsidRDefault="00885866" w:rsidP="00885866">
      <w:pPr>
        <w:spacing w:before="120"/>
        <w:ind w:left="1418"/>
        <w:jc w:val="both"/>
        <w:rPr>
          <w:rFonts w:ascii="Cambria" w:eastAsia="Times New Roman" w:hAnsi="Cambria" w:cs="Arial"/>
          <w:iCs/>
          <w:sz w:val="21"/>
          <w:szCs w:val="21"/>
        </w:rPr>
      </w:pPr>
      <w:r w:rsidRPr="00A35509">
        <w:rPr>
          <w:rFonts w:ascii="Cambria" w:eastAsia="Times New Roman" w:hAnsi="Cambria" w:cs="Arial"/>
          <w:iCs/>
          <w:sz w:val="21"/>
          <w:szCs w:val="21"/>
        </w:rPr>
        <w:t xml:space="preserve">W JEDZ należy podać następujące informacje: </w:t>
      </w:r>
    </w:p>
    <w:p w14:paraId="4ED63785" w14:textId="77777777" w:rsidR="00885866" w:rsidRPr="00A35509" w:rsidRDefault="00885866" w:rsidP="00885866">
      <w:pPr>
        <w:spacing w:before="120"/>
        <w:ind w:left="2127" w:hanging="709"/>
        <w:jc w:val="both"/>
        <w:rPr>
          <w:rFonts w:ascii="Cambria" w:hAnsi="Cambria"/>
          <w:iCs/>
          <w:sz w:val="21"/>
          <w:szCs w:val="21"/>
          <w:lang w:eastAsia="en-US"/>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 xml:space="preserve">na potwierdzenie braku podstaw do wykluczenia wskazanych w art. 108 ust. 1 pkt 1) -2) PZP informacje wymagane w Części III lit. A JEDZ (w zakresie przestępstw o których mowa w art. 115 § 20 KK, art. 165a KK, art. 189a KK, art. 228-230a KK, art. 250a KK, art. 258 KK, art. 286 KK, art. 299 KK, przestępstwa skarbowe, art. 46 i art. 48 ustawy z dnia 25 czerwca 2010 r. o sporcie, w art. 54 ust. 1 - 4 ustawy z dnia 12 maja 2011 r. o refundacji leków, środków spożywczych specjalnego przeznaczenia żywieniowego oraz wyrobów medycznych, art. 9 ust. 2 ustawy z dnia 15 czerwca 2012 r. o skutkach powierzenia wykonywania pracy cudzoziemcom przebywającym wbrew przepisom na terytorium Rzeczypospolitej Polskiej), informacje wymagane w Części III lit. C wiersz pierwszy JEDZ (w zakresie przestępstw, o których mowa w art. 9 ust. 1 i 3 lub 10 ustawy z dnia 15 czerwca 2012 r. o skutkach powierzania wykonywania pracy cudzoziemcom przebywającym wbrew przepisom na terytorium Rzeczypospolitej Polskiej) oraz informacje wymagane w Części III lit. D JEDZ (w zakresie przestępstw, o których mowa </w:t>
      </w:r>
      <w:r w:rsidRPr="00A35509">
        <w:rPr>
          <w:rFonts w:ascii="Cambria" w:eastAsia="Times New Roman" w:hAnsi="Cambria" w:cs="Arial"/>
          <w:iCs/>
          <w:sz w:val="21"/>
          <w:szCs w:val="21"/>
        </w:rPr>
        <w:lastRenderedPageBreak/>
        <w:t>w art. 47 ustawy z dnia 12 maja 2011 r. o sporcie, art. 270 - 277d KK, art. 296 - 307 KK, z wyjątkiem art. 299 KK);</w:t>
      </w:r>
    </w:p>
    <w:p w14:paraId="0B1CB7C5" w14:textId="77777777" w:rsidR="00885866" w:rsidRPr="00A35509" w:rsidRDefault="00885866" w:rsidP="0088586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wskazanych w art. 108 ust. 1 pkt 3) PZP – informacje wymagane w Części III lit. B JEDZ;</w:t>
      </w:r>
    </w:p>
    <w:p w14:paraId="67C2BADC" w14:textId="77777777" w:rsidR="00885866" w:rsidRPr="00A35509" w:rsidRDefault="00885866" w:rsidP="0088586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wskazanych w art. 108 ust. 1 pkt 4) PZP – informacje wymagane w Części III lit. D JEDZ;</w:t>
      </w:r>
    </w:p>
    <w:p w14:paraId="34876FE6" w14:textId="77777777" w:rsidR="00885866" w:rsidRPr="00A35509" w:rsidRDefault="00885866" w:rsidP="0088586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wskazanych w art. 108 ust. 1 pkt 5) PZP – informacje wymagane w informacje wymagane w Części III lit. C wiersz czwarty JEDZ;</w:t>
      </w:r>
    </w:p>
    <w:p w14:paraId="4ADCAC90" w14:textId="77777777" w:rsidR="0091038E" w:rsidRPr="00A35509" w:rsidRDefault="00885866" w:rsidP="0091038E">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wskazanych w art. 108 ust. 1 pkt 6</w:t>
      </w:r>
      <w:r w:rsidR="00C471B6" w:rsidRPr="00A35509">
        <w:rPr>
          <w:rFonts w:ascii="Cambria" w:eastAsia="Times New Roman" w:hAnsi="Cambria" w:cs="Arial"/>
          <w:iCs/>
          <w:sz w:val="21"/>
          <w:szCs w:val="21"/>
        </w:rPr>
        <w:t>)</w:t>
      </w:r>
      <w:r w:rsidRPr="00A35509">
        <w:rPr>
          <w:rFonts w:ascii="Cambria" w:eastAsia="Times New Roman" w:hAnsi="Cambria" w:cs="Arial"/>
          <w:iCs/>
          <w:sz w:val="21"/>
          <w:szCs w:val="21"/>
        </w:rPr>
        <w:t xml:space="preserve"> PZP – informacje wymagane w Części</w:t>
      </w:r>
      <w:r w:rsidR="0091038E" w:rsidRPr="00A35509">
        <w:rPr>
          <w:rFonts w:ascii="Cambria" w:eastAsia="Times New Roman" w:hAnsi="Cambria" w:cs="Arial"/>
          <w:iCs/>
          <w:sz w:val="21"/>
          <w:szCs w:val="21"/>
        </w:rPr>
        <w:t xml:space="preserve"> III lit. C wiersz szósty JEDZ;</w:t>
      </w:r>
    </w:p>
    <w:p w14:paraId="0ED4DA45" w14:textId="77777777" w:rsidR="00885866" w:rsidRPr="00A35509" w:rsidRDefault="0091038E" w:rsidP="0088586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r>
      <w:r w:rsidR="00885866" w:rsidRPr="00A35509">
        <w:rPr>
          <w:rFonts w:ascii="Cambria" w:eastAsia="Times New Roman" w:hAnsi="Cambria" w:cs="Arial"/>
          <w:iCs/>
          <w:sz w:val="21"/>
          <w:szCs w:val="21"/>
        </w:rPr>
        <w:t>na potwierdzenie braku podstaw do wykluczenia wskazanych w art. 109 ust. 1 pkt 4) PZP – informacje wymagane w Części III lit. C wiersz drugi JEDZ;</w:t>
      </w:r>
    </w:p>
    <w:p w14:paraId="16C64742" w14:textId="77777777" w:rsidR="0091038E" w:rsidRPr="00A35509" w:rsidRDefault="0091038E" w:rsidP="0088586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wskazanych w art. 109 ust. 1 pkt 5)</w:t>
      </w:r>
      <w:r w:rsidR="00A77D0B" w:rsidRPr="00A35509">
        <w:rPr>
          <w:rFonts w:ascii="Cambria" w:eastAsia="Times New Roman" w:hAnsi="Cambria" w:cs="Arial"/>
          <w:iCs/>
          <w:sz w:val="21"/>
          <w:szCs w:val="21"/>
        </w:rPr>
        <w:t xml:space="preserve"> - informacje wymagane w Części III lit. C wiersz</w:t>
      </w:r>
      <w:r w:rsidR="005E4EC4" w:rsidRPr="00A35509">
        <w:rPr>
          <w:rFonts w:ascii="Cambria" w:eastAsia="Times New Roman" w:hAnsi="Cambria" w:cs="Arial"/>
          <w:iCs/>
          <w:sz w:val="21"/>
          <w:szCs w:val="21"/>
        </w:rPr>
        <w:t xml:space="preserve"> trzeci JEDZ;</w:t>
      </w:r>
    </w:p>
    <w:p w14:paraId="4FA87FAC" w14:textId="77777777" w:rsidR="00885866" w:rsidRPr="00A35509" w:rsidRDefault="00885866" w:rsidP="0088586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w:t>
      </w:r>
      <w:r w:rsidR="00C471B6" w:rsidRPr="00A35509">
        <w:rPr>
          <w:rFonts w:ascii="Cambria" w:eastAsia="Times New Roman" w:hAnsi="Cambria" w:cs="Arial"/>
          <w:iCs/>
          <w:sz w:val="21"/>
          <w:szCs w:val="21"/>
        </w:rPr>
        <w:t>kazanych w art. 109 ust. 1 pkt 6</w:t>
      </w:r>
      <w:r w:rsidRPr="00A35509">
        <w:rPr>
          <w:rFonts w:ascii="Cambria" w:eastAsia="Times New Roman" w:hAnsi="Cambria" w:cs="Arial"/>
          <w:iCs/>
          <w:sz w:val="21"/>
          <w:szCs w:val="21"/>
        </w:rPr>
        <w:t xml:space="preserve">) PZP – informacje wymagane w Części III lit. C wiersz </w:t>
      </w:r>
      <w:r w:rsidR="00872600" w:rsidRPr="00A35509">
        <w:rPr>
          <w:rFonts w:ascii="Cambria" w:eastAsia="Times New Roman" w:hAnsi="Cambria" w:cs="Arial"/>
          <w:iCs/>
          <w:sz w:val="21"/>
          <w:szCs w:val="21"/>
        </w:rPr>
        <w:t>piąty</w:t>
      </w:r>
      <w:r w:rsidRPr="00A35509">
        <w:rPr>
          <w:rFonts w:ascii="Cambria" w:eastAsia="Times New Roman" w:hAnsi="Cambria" w:cs="Arial"/>
          <w:iCs/>
          <w:sz w:val="21"/>
          <w:szCs w:val="21"/>
        </w:rPr>
        <w:t xml:space="preserve"> JEDZ;</w:t>
      </w:r>
    </w:p>
    <w:p w14:paraId="0E36DB61" w14:textId="77777777" w:rsidR="0091038E" w:rsidRPr="00A35509" w:rsidRDefault="0091038E" w:rsidP="0088586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wskazanych w art. 109 ust. 1 pkt 7) PZP</w:t>
      </w:r>
      <w:r w:rsidR="00A77D0B" w:rsidRPr="00A35509">
        <w:rPr>
          <w:rFonts w:ascii="Cambria" w:eastAsia="Times New Roman" w:hAnsi="Cambria" w:cs="Arial"/>
          <w:iCs/>
          <w:sz w:val="21"/>
          <w:szCs w:val="21"/>
        </w:rPr>
        <w:t xml:space="preserve"> - informacje wymagane w Części III lit. C wiersz</w:t>
      </w:r>
      <w:r w:rsidR="005E4EC4" w:rsidRPr="00A35509">
        <w:rPr>
          <w:rFonts w:ascii="Cambria" w:eastAsia="Times New Roman" w:hAnsi="Cambria" w:cs="Arial"/>
          <w:iCs/>
          <w:sz w:val="21"/>
          <w:szCs w:val="21"/>
        </w:rPr>
        <w:t xml:space="preserve"> siódmy JEDZ;</w:t>
      </w:r>
    </w:p>
    <w:p w14:paraId="698ACF4F" w14:textId="77777777" w:rsidR="00885866" w:rsidRPr="00A35509" w:rsidRDefault="00885866" w:rsidP="00C471B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 xml:space="preserve">na potwierdzenie braku podstaw do wykluczenia wskazanych w art. 109 ust. 1 pkt 8) </w:t>
      </w:r>
      <w:r w:rsidR="0091038E" w:rsidRPr="00A35509">
        <w:rPr>
          <w:rFonts w:ascii="Cambria" w:eastAsia="Times New Roman" w:hAnsi="Cambria" w:cs="Arial"/>
          <w:iCs/>
          <w:sz w:val="21"/>
          <w:szCs w:val="21"/>
        </w:rPr>
        <w:t xml:space="preserve">PZP </w:t>
      </w:r>
      <w:r w:rsidRPr="00A35509">
        <w:rPr>
          <w:rFonts w:ascii="Cambria" w:eastAsia="Times New Roman" w:hAnsi="Cambria" w:cs="Arial"/>
          <w:iCs/>
          <w:sz w:val="21"/>
          <w:szCs w:val="21"/>
        </w:rPr>
        <w:t>– informac</w:t>
      </w:r>
      <w:r w:rsidR="00D36584" w:rsidRPr="00A35509">
        <w:rPr>
          <w:rFonts w:ascii="Cambria" w:eastAsia="Times New Roman" w:hAnsi="Cambria" w:cs="Arial"/>
          <w:iCs/>
          <w:sz w:val="21"/>
          <w:szCs w:val="21"/>
        </w:rPr>
        <w:t xml:space="preserve">je wymagane w Części III lit. </w:t>
      </w:r>
      <w:r w:rsidRPr="00A35509">
        <w:rPr>
          <w:rFonts w:ascii="Cambria" w:eastAsia="Times New Roman" w:hAnsi="Cambria" w:cs="Arial"/>
          <w:iCs/>
          <w:sz w:val="21"/>
          <w:szCs w:val="21"/>
        </w:rPr>
        <w:t>C wiersz ósmy JEDZ;</w:t>
      </w:r>
    </w:p>
    <w:p w14:paraId="0D3FF6F3" w14:textId="77777777" w:rsidR="0091038E" w:rsidRPr="00A35509" w:rsidRDefault="0091038E" w:rsidP="00C471B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wskazanych w art. 109 ust. 1 pkt 9) PZP</w:t>
      </w:r>
      <w:r w:rsidR="00A77D0B" w:rsidRPr="00A35509">
        <w:rPr>
          <w:rFonts w:ascii="Cambria" w:eastAsia="Times New Roman" w:hAnsi="Cambria" w:cs="Arial"/>
          <w:iCs/>
          <w:sz w:val="21"/>
          <w:szCs w:val="21"/>
        </w:rPr>
        <w:t xml:space="preserve"> - informacje wymagane w Części III lit. C wiersz</w:t>
      </w:r>
      <w:r w:rsidR="005E4EC4" w:rsidRPr="00A35509">
        <w:rPr>
          <w:rFonts w:ascii="Cambria" w:eastAsia="Times New Roman" w:hAnsi="Cambria" w:cs="Arial"/>
          <w:iCs/>
          <w:sz w:val="21"/>
          <w:szCs w:val="21"/>
        </w:rPr>
        <w:t xml:space="preserve"> ósmy JEDZ;</w:t>
      </w:r>
    </w:p>
    <w:p w14:paraId="69F1754F" w14:textId="77777777" w:rsidR="00885866" w:rsidRPr="00A35509" w:rsidRDefault="00885866" w:rsidP="0088586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wskazanych w art. 109 ust. 1 pkt 10) PZP – informacje wymagane w Części III lit. C wiersz ósmy JEDZ;</w:t>
      </w:r>
    </w:p>
    <w:p w14:paraId="6F2E37E8" w14:textId="4951EEC9" w:rsidR="00C471B6" w:rsidRPr="00A35509" w:rsidRDefault="00D33C8C" w:rsidP="00C471B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r>
      <w:r w:rsidR="00885866" w:rsidRPr="00A35509">
        <w:rPr>
          <w:rFonts w:ascii="Cambria" w:eastAsia="Times New Roman" w:hAnsi="Cambria" w:cs="Arial"/>
          <w:iCs/>
          <w:sz w:val="21"/>
          <w:szCs w:val="21"/>
        </w:rPr>
        <w:t>na potwierdzenie braku podstaw do wykluczenia wskazanych w art. 7 ust. 1 pkt 1-3 ustawy z dnia 13 kwietnia 2022 r. o szczególnych rozwiązaniach w zakresie przeciwdziałania wspieraniu agresji na Ukrainę oraz służących ochronie bezpiecz</w:t>
      </w:r>
      <w:r w:rsidR="0091038E" w:rsidRPr="00A35509">
        <w:rPr>
          <w:rFonts w:ascii="Cambria" w:eastAsia="Times New Roman" w:hAnsi="Cambria" w:cs="Arial"/>
          <w:iCs/>
          <w:sz w:val="21"/>
          <w:szCs w:val="21"/>
        </w:rPr>
        <w:t>eństwa narodowego (</w:t>
      </w:r>
      <w:proofErr w:type="spellStart"/>
      <w:r w:rsidR="003D261E">
        <w:rPr>
          <w:rFonts w:ascii="Cambria" w:eastAsia="Times New Roman" w:hAnsi="Cambria" w:cs="Arial"/>
          <w:iCs/>
          <w:sz w:val="21"/>
          <w:szCs w:val="21"/>
        </w:rPr>
        <w:t>t.j</w:t>
      </w:r>
      <w:proofErr w:type="spellEnd"/>
      <w:r w:rsidR="003D261E">
        <w:rPr>
          <w:rFonts w:ascii="Cambria" w:eastAsia="Times New Roman" w:hAnsi="Cambria" w:cs="Arial"/>
          <w:iCs/>
          <w:sz w:val="21"/>
          <w:szCs w:val="21"/>
        </w:rPr>
        <w:t xml:space="preserve">. </w:t>
      </w:r>
      <w:r w:rsidR="0091038E" w:rsidRPr="00A35509">
        <w:rPr>
          <w:rFonts w:ascii="Cambria" w:eastAsia="Times New Roman" w:hAnsi="Cambria" w:cs="Arial"/>
          <w:iCs/>
          <w:sz w:val="21"/>
          <w:szCs w:val="21"/>
        </w:rPr>
        <w:t>Dz. U. z 202</w:t>
      </w:r>
      <w:r w:rsidR="00221FB3">
        <w:rPr>
          <w:rFonts w:ascii="Cambria" w:eastAsia="Times New Roman" w:hAnsi="Cambria" w:cs="Arial"/>
          <w:iCs/>
          <w:sz w:val="21"/>
          <w:szCs w:val="21"/>
        </w:rPr>
        <w:t>4</w:t>
      </w:r>
      <w:r w:rsidR="00885866" w:rsidRPr="00A35509">
        <w:rPr>
          <w:rFonts w:ascii="Cambria" w:eastAsia="Times New Roman" w:hAnsi="Cambria" w:cs="Arial"/>
          <w:iCs/>
          <w:sz w:val="21"/>
          <w:szCs w:val="21"/>
        </w:rPr>
        <w:t xml:space="preserve"> r. poz. </w:t>
      </w:r>
      <w:r w:rsidR="00B7074C">
        <w:rPr>
          <w:rFonts w:ascii="Cambria" w:eastAsia="Times New Roman" w:hAnsi="Cambria" w:cs="Arial"/>
          <w:iCs/>
          <w:sz w:val="21"/>
          <w:szCs w:val="21"/>
        </w:rPr>
        <w:t>507</w:t>
      </w:r>
      <w:r w:rsidR="00221FB3" w:rsidRPr="00A35509">
        <w:rPr>
          <w:rFonts w:ascii="Cambria" w:eastAsia="Times New Roman" w:hAnsi="Cambria" w:cs="Arial"/>
          <w:iCs/>
          <w:sz w:val="21"/>
          <w:szCs w:val="21"/>
        </w:rPr>
        <w:t xml:space="preserve"> </w:t>
      </w:r>
      <w:r w:rsidR="0091038E" w:rsidRPr="00A35509">
        <w:rPr>
          <w:rFonts w:ascii="Cambria" w:eastAsia="Times New Roman" w:hAnsi="Cambria" w:cs="Arial"/>
          <w:iCs/>
          <w:sz w:val="21"/>
          <w:szCs w:val="21"/>
        </w:rPr>
        <w:t>ze zm.</w:t>
      </w:r>
      <w:r w:rsidR="00885866" w:rsidRPr="00A35509">
        <w:rPr>
          <w:rFonts w:ascii="Cambria" w:eastAsia="Times New Roman" w:hAnsi="Cambria" w:cs="Arial"/>
          <w:iCs/>
          <w:sz w:val="21"/>
          <w:szCs w:val="21"/>
        </w:rPr>
        <w:t>) – informacje wymagane w Części III lit</w:t>
      </w:r>
      <w:r w:rsidR="0091038E" w:rsidRPr="00A35509">
        <w:rPr>
          <w:rFonts w:ascii="Cambria" w:eastAsia="Times New Roman" w:hAnsi="Cambria" w:cs="Arial"/>
          <w:iCs/>
          <w:sz w:val="21"/>
          <w:szCs w:val="21"/>
        </w:rPr>
        <w:t>.</w:t>
      </w:r>
      <w:r w:rsidR="00904D32" w:rsidRPr="00A35509">
        <w:rPr>
          <w:rFonts w:ascii="Cambria" w:eastAsia="Times New Roman" w:hAnsi="Cambria" w:cs="Arial"/>
          <w:iCs/>
          <w:sz w:val="21"/>
          <w:szCs w:val="21"/>
        </w:rPr>
        <w:t xml:space="preserve"> D JEDZ;</w:t>
      </w:r>
    </w:p>
    <w:p w14:paraId="5B23A1D0" w14:textId="77777777" w:rsidR="00885866" w:rsidRPr="00A35509" w:rsidRDefault="00C471B6" w:rsidP="00C471B6">
      <w:pPr>
        <w:spacing w:before="120"/>
        <w:ind w:left="2127" w:hanging="709"/>
        <w:jc w:val="both"/>
        <w:rPr>
          <w:rFonts w:ascii="Cambria" w:eastAsia="Times New Roman" w:hAnsi="Cambria" w:cs="Arial"/>
          <w:iCs/>
          <w:color w:val="FF0000"/>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r>
      <w:r w:rsidR="00885866" w:rsidRPr="00A35509">
        <w:rPr>
          <w:rFonts w:ascii="Cambria" w:eastAsia="Times New Roman" w:hAnsi="Cambria" w:cs="Arial"/>
          <w:b/>
          <w:bCs/>
          <w:iCs/>
          <w:sz w:val="21"/>
          <w:szCs w:val="21"/>
        </w:rPr>
        <w:t xml:space="preserve">na potwierdzenie spełnienia warunków udziału w postępowaniu określonych w pkt </w:t>
      </w:r>
      <w:r w:rsidR="005645CF" w:rsidRPr="00A35509">
        <w:rPr>
          <w:rFonts w:ascii="Cambria" w:eastAsia="Times New Roman" w:hAnsi="Cambria" w:cs="Arial"/>
          <w:b/>
          <w:bCs/>
          <w:iCs/>
          <w:sz w:val="21"/>
          <w:szCs w:val="21"/>
        </w:rPr>
        <w:t>6</w:t>
      </w:r>
      <w:r w:rsidR="00885866" w:rsidRPr="00A35509">
        <w:rPr>
          <w:rFonts w:ascii="Cambria" w:eastAsia="Times New Roman" w:hAnsi="Cambria" w:cs="Arial"/>
          <w:b/>
          <w:bCs/>
          <w:iCs/>
          <w:sz w:val="21"/>
          <w:szCs w:val="21"/>
        </w:rPr>
        <w:t xml:space="preserve">.1. SWZ – Wykonawca w Części IV wypełnia tylko sekcję </w:t>
      </w:r>
      <w:r w:rsidR="00885866" w:rsidRPr="00A35509">
        <w:rPr>
          <w:rFonts w:ascii="Cambria" w:eastAsia="Times New Roman" w:hAnsi="Cambria"/>
          <w:b/>
          <w:bCs/>
          <w:iCs/>
          <w:sz w:val="21"/>
          <w:szCs w:val="21"/>
        </w:rPr>
        <w:t xml:space="preserve">α: OGÓLNE OŚWIADCZENIE DOTYCZĄCE WSZYSTKICH KRYTERIÓW KWALIFIKACJI </w:t>
      </w:r>
      <w:r w:rsidR="00885866" w:rsidRPr="00A35509">
        <w:rPr>
          <w:rFonts w:ascii="Cambria" w:eastAsia="Times New Roman" w:hAnsi="Cambria"/>
          <w:b/>
          <w:bCs/>
          <w:iCs/>
          <w:color w:val="FF0000"/>
          <w:sz w:val="21"/>
          <w:szCs w:val="21"/>
        </w:rPr>
        <w:t>(pozostałe Sekcje A-D w Części IV JEDZ nie podlegają wypełnieniu)</w:t>
      </w:r>
      <w:r w:rsidR="00904D32" w:rsidRPr="00A35509">
        <w:rPr>
          <w:rFonts w:ascii="Cambria" w:eastAsia="Times New Roman" w:hAnsi="Cambria"/>
          <w:b/>
          <w:bCs/>
          <w:iCs/>
          <w:color w:val="FF0000"/>
          <w:sz w:val="21"/>
          <w:szCs w:val="21"/>
        </w:rPr>
        <w:t>.</w:t>
      </w:r>
    </w:p>
    <w:p w14:paraId="01037D03" w14:textId="77777777" w:rsidR="00885866" w:rsidRPr="00A35509" w:rsidRDefault="00C471B6" w:rsidP="00C471B6">
      <w:pPr>
        <w:spacing w:before="120" w:after="120"/>
        <w:ind w:left="1418" w:hanging="709"/>
        <w:jc w:val="both"/>
        <w:rPr>
          <w:rFonts w:ascii="Cambria" w:hAnsi="Cambria" w:cs="Arial"/>
          <w:sz w:val="21"/>
          <w:szCs w:val="21"/>
        </w:rPr>
      </w:pPr>
      <w:r w:rsidRPr="00A35509">
        <w:rPr>
          <w:rFonts w:ascii="Cambria" w:hAnsi="Cambria" w:cs="Arial"/>
          <w:sz w:val="21"/>
          <w:szCs w:val="21"/>
        </w:rPr>
        <w:t>b)</w:t>
      </w:r>
      <w:r w:rsidRPr="00A35509">
        <w:rPr>
          <w:rFonts w:ascii="Cambria" w:hAnsi="Cambria" w:cs="Arial"/>
          <w:sz w:val="21"/>
          <w:szCs w:val="21"/>
        </w:rPr>
        <w:tab/>
        <w:t xml:space="preserve">oświadczenie Wykonawcy o braku podstaw wykluczenia w zakresie, o którym mowa w art. 5k rozporządzenia Rady (UE) Nr 833/2014 z dnia 31 lipca 2014 r. dotyczącego środków ograniczających w związku z działaniami Rosji destabilizującymi sytuację na Ukrainie (wzór oświadczenia Wykonawcy dotyczącego przesłanek wykluczenia z art. 5k rozporządzenia 833/2014 stanowi załącznik nr </w:t>
      </w:r>
      <w:r w:rsidR="007974F4" w:rsidRPr="00A35509">
        <w:rPr>
          <w:rFonts w:ascii="Cambria" w:hAnsi="Cambria" w:cs="Arial"/>
          <w:sz w:val="21"/>
          <w:szCs w:val="21"/>
        </w:rPr>
        <w:t>3</w:t>
      </w:r>
      <w:r w:rsidR="0091038E" w:rsidRPr="00A35509">
        <w:rPr>
          <w:rFonts w:ascii="Cambria" w:hAnsi="Cambria" w:cs="Arial"/>
          <w:sz w:val="21"/>
          <w:szCs w:val="21"/>
        </w:rPr>
        <w:t xml:space="preserve"> do SWZ).</w:t>
      </w:r>
      <w:r w:rsidRPr="00A35509">
        <w:rPr>
          <w:rFonts w:ascii="Cambria" w:hAnsi="Cambria" w:cs="Arial"/>
          <w:sz w:val="21"/>
          <w:szCs w:val="21"/>
        </w:rPr>
        <w:t xml:space="preserve"> Oświadczenie to powinno zostać sporządzone pod rygorem nieważności, w formie elektronicznej (tj. w postaci elektronicznej opatrzonej kwalifikowanym podpisem elektronicznym).</w:t>
      </w:r>
    </w:p>
    <w:p w14:paraId="7DDF8466" w14:textId="77777777" w:rsidR="003270CE" w:rsidRPr="00A35509" w:rsidRDefault="004F4F98" w:rsidP="0041409D">
      <w:pPr>
        <w:spacing w:before="120" w:after="120"/>
        <w:ind w:left="709" w:hanging="709"/>
        <w:jc w:val="both"/>
        <w:rPr>
          <w:rFonts w:ascii="Cambria" w:hAnsi="Cambria" w:cs="Arial"/>
          <w:b/>
          <w:sz w:val="21"/>
          <w:szCs w:val="21"/>
        </w:rPr>
      </w:pPr>
      <w:r w:rsidRPr="00A35509">
        <w:rPr>
          <w:rFonts w:ascii="Cambria" w:hAnsi="Cambria" w:cs="Arial"/>
          <w:sz w:val="21"/>
          <w:szCs w:val="21"/>
        </w:rPr>
        <w:t>7</w:t>
      </w:r>
      <w:r w:rsidR="00732DCD" w:rsidRPr="00A35509">
        <w:rPr>
          <w:rFonts w:ascii="Cambria" w:hAnsi="Cambria" w:cs="Arial"/>
          <w:sz w:val="21"/>
          <w:szCs w:val="21"/>
        </w:rPr>
        <w:t>.2.</w:t>
      </w:r>
      <w:r w:rsidR="00732DCD" w:rsidRPr="00A35509">
        <w:rPr>
          <w:rFonts w:ascii="Cambria" w:hAnsi="Cambria" w:cs="Arial"/>
          <w:b/>
          <w:sz w:val="21"/>
          <w:szCs w:val="21"/>
        </w:rPr>
        <w:tab/>
      </w:r>
      <w:r w:rsidR="00732DCD" w:rsidRPr="00A35509">
        <w:rPr>
          <w:rFonts w:ascii="Cambria" w:hAnsi="Cambria" w:cs="Arial"/>
          <w:sz w:val="21"/>
          <w:szCs w:val="21"/>
        </w:rPr>
        <w:t>W celu potwierdzenia spełniania warunków udziału w post</w:t>
      </w:r>
      <w:r w:rsidRPr="00A35509">
        <w:rPr>
          <w:rFonts w:ascii="Cambria" w:hAnsi="Cambria" w:cs="Arial"/>
          <w:sz w:val="21"/>
          <w:szCs w:val="21"/>
        </w:rPr>
        <w:t>ępowaniu, o których mowa w</w:t>
      </w:r>
      <w:r w:rsidR="00853364">
        <w:rPr>
          <w:rFonts w:ascii="Cambria" w:hAnsi="Cambria" w:cs="Arial"/>
          <w:sz w:val="21"/>
          <w:szCs w:val="21"/>
        </w:rPr>
        <w:t> </w:t>
      </w:r>
      <w:r w:rsidRPr="00A35509">
        <w:rPr>
          <w:rFonts w:ascii="Cambria" w:hAnsi="Cambria" w:cs="Arial"/>
          <w:sz w:val="21"/>
          <w:szCs w:val="21"/>
        </w:rPr>
        <w:t>pkt 6</w:t>
      </w:r>
      <w:r w:rsidR="00732DCD" w:rsidRPr="00A35509">
        <w:rPr>
          <w:rFonts w:ascii="Cambria" w:hAnsi="Cambria" w:cs="Arial"/>
          <w:sz w:val="21"/>
          <w:szCs w:val="21"/>
        </w:rPr>
        <w:t xml:space="preserve">.1. </w:t>
      </w:r>
      <w:r w:rsidR="001D5668" w:rsidRPr="00A35509">
        <w:rPr>
          <w:rFonts w:ascii="Cambria" w:hAnsi="Cambria" w:cs="Arial"/>
          <w:sz w:val="21"/>
          <w:szCs w:val="21"/>
        </w:rPr>
        <w:t xml:space="preserve">SWZ </w:t>
      </w:r>
      <w:r w:rsidR="00732DCD" w:rsidRPr="00A35509">
        <w:rPr>
          <w:rFonts w:ascii="Cambria" w:hAnsi="Cambria" w:cs="Arial"/>
          <w:sz w:val="21"/>
          <w:szCs w:val="21"/>
        </w:rPr>
        <w:t xml:space="preserve">Zamawiający działając na podstawie art. </w:t>
      </w:r>
      <w:r w:rsidR="00A842D3" w:rsidRPr="00A35509">
        <w:rPr>
          <w:rFonts w:ascii="Cambria" w:hAnsi="Cambria" w:cs="Arial"/>
          <w:sz w:val="21"/>
          <w:szCs w:val="21"/>
        </w:rPr>
        <w:t>126</w:t>
      </w:r>
      <w:r w:rsidR="00ED7E5F" w:rsidRPr="00A35509">
        <w:rPr>
          <w:rFonts w:ascii="Cambria" w:hAnsi="Cambria" w:cs="Arial"/>
          <w:sz w:val="21"/>
          <w:szCs w:val="21"/>
        </w:rPr>
        <w:t xml:space="preserve"> </w:t>
      </w:r>
      <w:r w:rsidR="00732DCD" w:rsidRPr="00A35509">
        <w:rPr>
          <w:rFonts w:ascii="Cambria" w:hAnsi="Cambria" w:cs="Arial"/>
          <w:sz w:val="21"/>
          <w:szCs w:val="21"/>
        </w:rPr>
        <w:t xml:space="preserve">ust. 1 PZP wezwie Wykonawcę, </w:t>
      </w:r>
      <w:r w:rsidR="00732DCD" w:rsidRPr="00A35509">
        <w:rPr>
          <w:rFonts w:ascii="Cambria" w:hAnsi="Cambria" w:cs="Arial"/>
          <w:sz w:val="21"/>
          <w:szCs w:val="21"/>
        </w:rPr>
        <w:lastRenderedPageBreak/>
        <w:t>którego oferta została najwyżej oceniona, do złożenia w wyznaczonym</w:t>
      </w:r>
      <w:r w:rsidR="00BF7C1E" w:rsidRPr="00A35509">
        <w:rPr>
          <w:rFonts w:ascii="Cambria" w:hAnsi="Cambria" w:cs="Arial"/>
          <w:sz w:val="21"/>
          <w:szCs w:val="21"/>
        </w:rPr>
        <w:t xml:space="preserve"> terminie</w:t>
      </w:r>
      <w:r w:rsidR="00732DCD" w:rsidRPr="00A35509">
        <w:rPr>
          <w:rFonts w:ascii="Cambria" w:hAnsi="Cambria" w:cs="Arial"/>
          <w:sz w:val="21"/>
          <w:szCs w:val="21"/>
        </w:rPr>
        <w:t xml:space="preserve">, nie krótszym niż </w:t>
      </w:r>
      <w:r w:rsidR="00A842D3" w:rsidRPr="00A35509">
        <w:rPr>
          <w:rFonts w:ascii="Cambria" w:hAnsi="Cambria" w:cs="Arial"/>
          <w:sz w:val="21"/>
          <w:szCs w:val="21"/>
        </w:rPr>
        <w:t>10</w:t>
      </w:r>
      <w:r w:rsidR="00732DCD" w:rsidRPr="00A35509">
        <w:rPr>
          <w:rFonts w:ascii="Cambria" w:hAnsi="Cambria" w:cs="Arial"/>
          <w:sz w:val="21"/>
          <w:szCs w:val="21"/>
        </w:rPr>
        <w:t xml:space="preserve"> dni</w:t>
      </w:r>
      <w:r w:rsidR="00AF7799" w:rsidRPr="00A35509">
        <w:rPr>
          <w:rFonts w:ascii="Cambria" w:hAnsi="Cambria" w:cs="Arial"/>
          <w:sz w:val="21"/>
          <w:szCs w:val="21"/>
        </w:rPr>
        <w:t xml:space="preserve"> od dnia wezwania</w:t>
      </w:r>
      <w:r w:rsidR="00732DCD" w:rsidRPr="00A35509">
        <w:rPr>
          <w:rFonts w:ascii="Cambria" w:hAnsi="Cambria" w:cs="Arial"/>
          <w:sz w:val="21"/>
          <w:szCs w:val="21"/>
        </w:rPr>
        <w:t>, aktualnych na dzień złożenia następujących podmiotowych środków dowodowych</w:t>
      </w:r>
      <w:r w:rsidR="00DD415E" w:rsidRPr="00A35509">
        <w:rPr>
          <w:rFonts w:ascii="Cambria" w:hAnsi="Cambria" w:cs="Arial"/>
          <w:sz w:val="21"/>
          <w:szCs w:val="21"/>
        </w:rPr>
        <w:t>:</w:t>
      </w:r>
    </w:p>
    <w:p w14:paraId="02E7329F" w14:textId="62CF739A" w:rsidR="00EC5430" w:rsidRPr="00A35509" w:rsidRDefault="00DF5B98" w:rsidP="002F17F7">
      <w:pPr>
        <w:numPr>
          <w:ilvl w:val="0"/>
          <w:numId w:val="19"/>
        </w:numPr>
        <w:spacing w:before="120" w:after="120"/>
        <w:ind w:left="1418" w:hanging="709"/>
        <w:jc w:val="both"/>
        <w:rPr>
          <w:rFonts w:ascii="Cambria" w:hAnsi="Cambria" w:cs="Arial"/>
          <w:sz w:val="21"/>
          <w:szCs w:val="21"/>
        </w:rPr>
      </w:pPr>
      <w:r w:rsidRPr="00A35509">
        <w:rPr>
          <w:rFonts w:ascii="Cambria" w:hAnsi="Cambria" w:cs="Arial"/>
          <w:sz w:val="21"/>
          <w:szCs w:val="21"/>
        </w:rPr>
        <w:t xml:space="preserve">wykaz </w:t>
      </w:r>
      <w:r w:rsidR="002E1D73" w:rsidRPr="00A35509">
        <w:rPr>
          <w:rFonts w:ascii="Cambria" w:hAnsi="Cambria" w:cs="Arial"/>
          <w:sz w:val="21"/>
          <w:szCs w:val="21"/>
        </w:rPr>
        <w:t xml:space="preserve">usług </w:t>
      </w:r>
      <w:r w:rsidRPr="00A35509">
        <w:rPr>
          <w:rFonts w:ascii="Cambria" w:hAnsi="Cambria" w:cs="Arial"/>
          <w:sz w:val="21"/>
          <w:szCs w:val="21"/>
        </w:rPr>
        <w:t xml:space="preserve">wykonanych </w:t>
      </w:r>
      <w:r w:rsidR="00820123" w:rsidRPr="00A35509">
        <w:rPr>
          <w:rFonts w:ascii="Cambria" w:hAnsi="Cambria" w:cs="Arial"/>
          <w:sz w:val="21"/>
          <w:szCs w:val="21"/>
        </w:rPr>
        <w:t xml:space="preserve">w okresie ostatnich </w:t>
      </w:r>
      <w:r w:rsidR="00BF0F01">
        <w:rPr>
          <w:rFonts w:ascii="Cambria" w:hAnsi="Cambria" w:cs="Arial"/>
          <w:sz w:val="21"/>
          <w:szCs w:val="21"/>
        </w:rPr>
        <w:t>10</w:t>
      </w:r>
      <w:r w:rsidR="00BF0F01" w:rsidRPr="00A35509">
        <w:rPr>
          <w:rFonts w:ascii="Cambria" w:hAnsi="Cambria" w:cs="Arial"/>
          <w:sz w:val="21"/>
          <w:szCs w:val="21"/>
        </w:rPr>
        <w:t xml:space="preserve"> </w:t>
      </w:r>
      <w:r w:rsidRPr="00A35509">
        <w:rPr>
          <w:rFonts w:ascii="Cambria" w:hAnsi="Cambria" w:cs="Arial"/>
          <w:sz w:val="21"/>
          <w:szCs w:val="21"/>
        </w:rPr>
        <w:t>lat</w:t>
      </w:r>
      <w:r w:rsidR="008A7171" w:rsidRPr="00A35509">
        <w:rPr>
          <w:rFonts w:ascii="Cambria" w:hAnsi="Cambria" w:cs="Arial"/>
          <w:sz w:val="21"/>
          <w:szCs w:val="21"/>
        </w:rPr>
        <w:t>*</w:t>
      </w:r>
      <w:r w:rsidRPr="00A35509">
        <w:rPr>
          <w:rFonts w:ascii="Cambria" w:hAnsi="Cambria" w:cs="Arial"/>
          <w:sz w:val="21"/>
          <w:szCs w:val="21"/>
        </w:rPr>
        <w:t xml:space="preserve">, a jeżeli okres prowadzenia działalności jest krótszy - w tym okresie, wraz z podaniem ich </w:t>
      </w:r>
      <w:r w:rsidR="00E854CA" w:rsidRPr="00A35509">
        <w:rPr>
          <w:rFonts w:ascii="Cambria" w:hAnsi="Cambria" w:cs="Arial"/>
          <w:sz w:val="21"/>
          <w:szCs w:val="21"/>
        </w:rPr>
        <w:t>przedmiotu, dat</w:t>
      </w:r>
      <w:r w:rsidRPr="00A35509">
        <w:rPr>
          <w:rFonts w:ascii="Cambria" w:hAnsi="Cambria" w:cs="Arial"/>
          <w:sz w:val="21"/>
          <w:szCs w:val="21"/>
        </w:rPr>
        <w:t xml:space="preserve"> wykonania oraz podmiotów, na rzecz których</w:t>
      </w:r>
      <w:r w:rsidR="00361E49" w:rsidRPr="00A35509">
        <w:rPr>
          <w:rFonts w:ascii="Cambria" w:hAnsi="Cambria" w:cs="Arial"/>
          <w:sz w:val="21"/>
          <w:szCs w:val="21"/>
        </w:rPr>
        <w:t xml:space="preserve"> usługi </w:t>
      </w:r>
      <w:r w:rsidRPr="00A35509">
        <w:rPr>
          <w:rFonts w:ascii="Cambria" w:hAnsi="Cambria" w:cs="Arial"/>
          <w:sz w:val="21"/>
          <w:szCs w:val="21"/>
        </w:rPr>
        <w:t>te zostały wykonane</w:t>
      </w:r>
      <w:r w:rsidR="00EC5430" w:rsidRPr="00A35509">
        <w:rPr>
          <w:rFonts w:ascii="Cambria" w:hAnsi="Cambria" w:cs="Arial"/>
          <w:sz w:val="21"/>
          <w:szCs w:val="21"/>
        </w:rPr>
        <w:t xml:space="preserve"> (</w:t>
      </w:r>
      <w:r w:rsidR="00997441" w:rsidRPr="00A35509">
        <w:rPr>
          <w:rFonts w:ascii="Cambria" w:hAnsi="Cambria" w:cs="Arial"/>
          <w:sz w:val="21"/>
          <w:szCs w:val="21"/>
        </w:rPr>
        <w:t xml:space="preserve">wzór wykazu stanowi </w:t>
      </w:r>
      <w:r w:rsidR="00EC5430" w:rsidRPr="00A35509">
        <w:rPr>
          <w:rFonts w:ascii="Cambria" w:hAnsi="Cambria" w:cs="Arial"/>
          <w:sz w:val="21"/>
          <w:szCs w:val="21"/>
        </w:rPr>
        <w:t xml:space="preserve">załącznik nr </w:t>
      </w:r>
      <w:r w:rsidR="00AB4366" w:rsidRPr="00A35509">
        <w:rPr>
          <w:rFonts w:ascii="Cambria" w:hAnsi="Cambria" w:cs="Arial"/>
          <w:sz w:val="21"/>
          <w:szCs w:val="21"/>
        </w:rPr>
        <w:t>6</w:t>
      </w:r>
      <w:r w:rsidR="00997441" w:rsidRPr="00A35509">
        <w:rPr>
          <w:rFonts w:ascii="Cambria" w:hAnsi="Cambria" w:cs="Arial"/>
          <w:sz w:val="21"/>
          <w:szCs w:val="21"/>
        </w:rPr>
        <w:t xml:space="preserve"> do SWZ</w:t>
      </w:r>
      <w:r w:rsidR="00EC5430" w:rsidRPr="00A35509">
        <w:rPr>
          <w:rFonts w:ascii="Cambria" w:hAnsi="Cambria" w:cs="Arial"/>
          <w:sz w:val="21"/>
          <w:szCs w:val="21"/>
        </w:rPr>
        <w:t>)</w:t>
      </w:r>
      <w:r w:rsidR="000120CC" w:rsidRPr="00A35509">
        <w:rPr>
          <w:rFonts w:ascii="Cambria" w:hAnsi="Cambria" w:cs="Arial"/>
          <w:sz w:val="21"/>
          <w:szCs w:val="21"/>
        </w:rPr>
        <w:t>.</w:t>
      </w:r>
    </w:p>
    <w:p w14:paraId="7A8DBCA0" w14:textId="77777777" w:rsidR="00083605" w:rsidRPr="00A35509" w:rsidRDefault="00083605" w:rsidP="0041409D">
      <w:pPr>
        <w:spacing w:before="120" w:after="120"/>
        <w:ind w:left="1418"/>
        <w:jc w:val="both"/>
        <w:rPr>
          <w:rFonts w:ascii="Cambria" w:hAnsi="Cambria" w:cs="Arial"/>
          <w:sz w:val="21"/>
          <w:szCs w:val="21"/>
        </w:rPr>
      </w:pPr>
      <w:r w:rsidRPr="00A35509">
        <w:rPr>
          <w:rFonts w:ascii="Cambria" w:hAnsi="Cambria" w:cs="Arial"/>
          <w:sz w:val="21"/>
          <w:szCs w:val="21"/>
        </w:rPr>
        <w:t>Jeżeli Wykonawca powołuje się na doświadczenie w realizacji</w:t>
      </w:r>
      <w:r w:rsidR="002E1D73" w:rsidRPr="00A35509">
        <w:rPr>
          <w:rFonts w:ascii="Cambria" w:hAnsi="Cambria" w:cs="Arial"/>
          <w:sz w:val="21"/>
          <w:szCs w:val="21"/>
        </w:rPr>
        <w:t xml:space="preserve"> usług</w:t>
      </w:r>
      <w:r w:rsidRPr="00A35509">
        <w:rPr>
          <w:rFonts w:ascii="Cambria" w:hAnsi="Cambria" w:cs="Arial"/>
          <w:sz w:val="21"/>
          <w:szCs w:val="21"/>
        </w:rPr>
        <w:t>, wykonywanych wspólnie z innymi wykonawcami, wykaz</w:t>
      </w:r>
      <w:r w:rsidRPr="00A35509">
        <w:rPr>
          <w:rFonts w:ascii="Cambria" w:hAnsi="Cambria"/>
          <w:sz w:val="21"/>
          <w:szCs w:val="21"/>
        </w:rPr>
        <w:t xml:space="preserve"> </w:t>
      </w:r>
      <w:r w:rsidRPr="00A35509">
        <w:rPr>
          <w:rFonts w:ascii="Cambria" w:hAnsi="Cambria" w:cs="Arial"/>
          <w:sz w:val="21"/>
          <w:szCs w:val="21"/>
        </w:rPr>
        <w:t xml:space="preserve">dotyczy </w:t>
      </w:r>
      <w:r w:rsidR="002E1D73" w:rsidRPr="00A35509">
        <w:rPr>
          <w:rFonts w:ascii="Cambria" w:hAnsi="Cambria" w:cs="Arial"/>
          <w:sz w:val="21"/>
          <w:szCs w:val="21"/>
        </w:rPr>
        <w:t>usług</w:t>
      </w:r>
      <w:r w:rsidR="005912E9" w:rsidRPr="00A35509">
        <w:rPr>
          <w:rFonts w:ascii="Cambria" w:hAnsi="Cambria" w:cs="Arial"/>
          <w:sz w:val="21"/>
          <w:szCs w:val="21"/>
        </w:rPr>
        <w:t>, w których wykonaniu W</w:t>
      </w:r>
      <w:r w:rsidRPr="00A35509">
        <w:rPr>
          <w:rFonts w:ascii="Cambria" w:hAnsi="Cambria" w:cs="Arial"/>
          <w:sz w:val="21"/>
          <w:szCs w:val="21"/>
        </w:rPr>
        <w:t>ykonawca ten bezpośrednio uczestniczył</w:t>
      </w:r>
      <w:r w:rsidR="008A7171" w:rsidRPr="00A35509">
        <w:rPr>
          <w:rFonts w:ascii="Cambria" w:hAnsi="Cambria" w:cs="Arial"/>
          <w:sz w:val="21"/>
          <w:szCs w:val="21"/>
        </w:rPr>
        <w:t>.</w:t>
      </w:r>
    </w:p>
    <w:p w14:paraId="2A8A2F2E" w14:textId="77777777" w:rsidR="008A7171" w:rsidRPr="00A35509" w:rsidRDefault="008A7171" w:rsidP="0041409D">
      <w:pPr>
        <w:spacing w:before="120" w:after="120"/>
        <w:ind w:left="1418"/>
        <w:jc w:val="both"/>
        <w:rPr>
          <w:rFonts w:ascii="Cambria" w:hAnsi="Cambria" w:cs="Arial"/>
          <w:sz w:val="21"/>
          <w:szCs w:val="21"/>
        </w:rPr>
      </w:pPr>
      <w:r w:rsidRPr="00A35509">
        <w:rPr>
          <w:rFonts w:ascii="Cambria" w:hAnsi="Cambria" w:cs="Arial"/>
          <w:sz w:val="21"/>
          <w:szCs w:val="21"/>
        </w:rPr>
        <w:t xml:space="preserve">* okres ten </w:t>
      </w:r>
      <w:r w:rsidR="004662A4" w:rsidRPr="00A35509">
        <w:rPr>
          <w:rFonts w:ascii="Cambria" w:hAnsi="Cambria" w:cs="Arial"/>
          <w:sz w:val="21"/>
          <w:szCs w:val="21"/>
        </w:rPr>
        <w:t xml:space="preserve">liczy się </w:t>
      </w:r>
      <w:r w:rsidRPr="00A35509">
        <w:rPr>
          <w:rFonts w:ascii="Cambria" w:hAnsi="Cambria" w:cs="Arial"/>
          <w:sz w:val="21"/>
          <w:szCs w:val="21"/>
        </w:rPr>
        <w:t>wstecz od dnia w którym upływa termin składania ofert.</w:t>
      </w:r>
    </w:p>
    <w:p w14:paraId="1240B53B" w14:textId="77777777" w:rsidR="002F17F7" w:rsidRPr="00A35509" w:rsidRDefault="001200A9" w:rsidP="002F17F7">
      <w:pPr>
        <w:numPr>
          <w:ilvl w:val="0"/>
          <w:numId w:val="19"/>
        </w:numPr>
        <w:spacing w:before="120" w:after="120"/>
        <w:ind w:left="1418" w:hanging="709"/>
        <w:jc w:val="both"/>
        <w:rPr>
          <w:rFonts w:ascii="Cambria" w:hAnsi="Cambria" w:cs="Arial"/>
          <w:sz w:val="21"/>
          <w:szCs w:val="21"/>
        </w:rPr>
      </w:pPr>
      <w:r w:rsidRPr="00A35509">
        <w:rPr>
          <w:rFonts w:ascii="Cambria" w:hAnsi="Cambria" w:cs="Arial"/>
          <w:sz w:val="21"/>
          <w:szCs w:val="21"/>
        </w:rPr>
        <w:t xml:space="preserve">dowody określające, czy usługi wskazane w wykazie zostały wykonane należycie, przy czym dowodami, o których mowa, są referencje bądź inne dokumenty sporządzone przez podmiot, na rzecz którego </w:t>
      </w:r>
      <w:r w:rsidR="002F17F7" w:rsidRPr="00A35509">
        <w:rPr>
          <w:rFonts w:ascii="Cambria" w:hAnsi="Cambria" w:cs="Arial"/>
          <w:sz w:val="21"/>
          <w:szCs w:val="21"/>
        </w:rPr>
        <w:t>usługi zostały wykonane, a jeżeli W</w:t>
      </w:r>
      <w:r w:rsidRPr="00A35509">
        <w:rPr>
          <w:rFonts w:ascii="Cambria" w:hAnsi="Cambria" w:cs="Arial"/>
          <w:sz w:val="21"/>
          <w:szCs w:val="21"/>
        </w:rPr>
        <w:t xml:space="preserve">ykonawca z przyczyn niezależnych od niego nie jest w stanie uzyskać </w:t>
      </w:r>
      <w:r w:rsidR="002F17F7" w:rsidRPr="00A35509">
        <w:rPr>
          <w:rFonts w:ascii="Cambria" w:hAnsi="Cambria" w:cs="Arial"/>
          <w:sz w:val="21"/>
          <w:szCs w:val="21"/>
        </w:rPr>
        <w:t>tych dokumentów - oświadczenie W</w:t>
      </w:r>
      <w:r w:rsidRPr="00A35509">
        <w:rPr>
          <w:rFonts w:ascii="Cambria" w:hAnsi="Cambria" w:cs="Arial"/>
          <w:sz w:val="21"/>
          <w:szCs w:val="21"/>
        </w:rPr>
        <w:t>ykonawcy</w:t>
      </w:r>
      <w:r w:rsidR="002F17F7" w:rsidRPr="00A35509">
        <w:rPr>
          <w:rFonts w:ascii="Cambria" w:hAnsi="Cambria" w:cs="Arial"/>
          <w:sz w:val="21"/>
          <w:szCs w:val="21"/>
        </w:rPr>
        <w:t>;</w:t>
      </w:r>
    </w:p>
    <w:p w14:paraId="577550C7" w14:textId="77777777" w:rsidR="002F17F7" w:rsidRPr="00A35509" w:rsidRDefault="003A019A" w:rsidP="002F17F7">
      <w:pPr>
        <w:numPr>
          <w:ilvl w:val="0"/>
          <w:numId w:val="19"/>
        </w:numPr>
        <w:spacing w:before="120" w:after="120"/>
        <w:ind w:left="1418" w:hanging="709"/>
        <w:jc w:val="both"/>
        <w:rPr>
          <w:rFonts w:ascii="Cambria" w:hAnsi="Cambria" w:cs="Arial"/>
          <w:sz w:val="21"/>
          <w:szCs w:val="21"/>
        </w:rPr>
      </w:pPr>
      <w:r w:rsidRPr="00A35509">
        <w:rPr>
          <w:rFonts w:ascii="Cambria" w:hAnsi="Cambria" w:cs="Arial"/>
          <w:sz w:val="21"/>
          <w:szCs w:val="21"/>
        </w:rPr>
        <w:t xml:space="preserve">wykaz osób, skierowanych przez Wykonawcę do realizacji zamówienia publicznego, w szczególności odpowiedzialnych za </w:t>
      </w:r>
      <w:r w:rsidR="00904D32" w:rsidRPr="00A35509">
        <w:rPr>
          <w:rFonts w:ascii="Cambria" w:hAnsi="Cambria" w:cs="Arial"/>
          <w:sz w:val="21"/>
          <w:szCs w:val="21"/>
        </w:rPr>
        <w:t>świadczenie usług</w:t>
      </w:r>
      <w:r w:rsidRPr="00A35509">
        <w:rPr>
          <w:rFonts w:ascii="Cambria" w:hAnsi="Cambria" w:cs="Arial"/>
          <w:sz w:val="21"/>
          <w:szCs w:val="21"/>
        </w:rPr>
        <w:t>, wraz z</w:t>
      </w:r>
      <w:r w:rsidR="00431AE5">
        <w:rPr>
          <w:rFonts w:ascii="Cambria" w:hAnsi="Cambria" w:cs="Arial"/>
          <w:sz w:val="21"/>
          <w:szCs w:val="21"/>
        </w:rPr>
        <w:t> </w:t>
      </w:r>
      <w:r w:rsidRPr="00A35509">
        <w:rPr>
          <w:rFonts w:ascii="Cambria" w:hAnsi="Cambria" w:cs="Arial"/>
          <w:sz w:val="21"/>
          <w:szCs w:val="21"/>
        </w:rPr>
        <w:t>informacjami na temat ich kwalifikacji zawod</w:t>
      </w:r>
      <w:r w:rsidR="00F12AC0" w:rsidRPr="00A35509">
        <w:rPr>
          <w:rFonts w:ascii="Cambria" w:hAnsi="Cambria" w:cs="Arial"/>
          <w:sz w:val="21"/>
          <w:szCs w:val="21"/>
        </w:rPr>
        <w:t>owych, uprawnień i</w:t>
      </w:r>
      <w:r w:rsidR="00E85AE9" w:rsidRPr="00A35509">
        <w:rPr>
          <w:rFonts w:ascii="Cambria" w:hAnsi="Cambria" w:cs="Arial"/>
          <w:sz w:val="21"/>
          <w:szCs w:val="21"/>
        </w:rPr>
        <w:t xml:space="preserve"> doświadczenia</w:t>
      </w:r>
      <w:r w:rsidR="00360604" w:rsidRPr="00A35509">
        <w:rPr>
          <w:rFonts w:ascii="Cambria" w:hAnsi="Cambria" w:cs="Arial"/>
          <w:sz w:val="21"/>
          <w:szCs w:val="21"/>
        </w:rPr>
        <w:t xml:space="preserve"> </w:t>
      </w:r>
      <w:r w:rsidRPr="00A35509">
        <w:rPr>
          <w:rFonts w:ascii="Cambria" w:hAnsi="Cambria" w:cs="Arial"/>
          <w:sz w:val="21"/>
          <w:szCs w:val="21"/>
        </w:rPr>
        <w:t>niezbędnych do wykonania zamówienia publicznego, a także zakresu wykonywanych przez nie czynności oraz informacją o podstaw</w:t>
      </w:r>
      <w:r w:rsidR="00D22FAD" w:rsidRPr="00A35509">
        <w:rPr>
          <w:rFonts w:ascii="Cambria" w:hAnsi="Cambria" w:cs="Arial"/>
          <w:sz w:val="21"/>
          <w:szCs w:val="21"/>
        </w:rPr>
        <w:t>ie do dysponowania tymi osobami</w:t>
      </w:r>
      <w:r w:rsidR="00A53927" w:rsidRPr="00A35509">
        <w:rPr>
          <w:rFonts w:ascii="Cambria" w:hAnsi="Cambria" w:cs="Arial"/>
          <w:sz w:val="21"/>
          <w:szCs w:val="21"/>
        </w:rPr>
        <w:t xml:space="preserve"> (wzór wykazu osób st</w:t>
      </w:r>
      <w:r w:rsidR="00F256CF" w:rsidRPr="00A35509">
        <w:rPr>
          <w:rFonts w:ascii="Cambria" w:hAnsi="Cambria" w:cs="Arial"/>
          <w:sz w:val="21"/>
          <w:szCs w:val="21"/>
        </w:rPr>
        <w:t xml:space="preserve">anowi załącznik nr </w:t>
      </w:r>
      <w:r w:rsidR="00AB4366" w:rsidRPr="00A35509">
        <w:rPr>
          <w:rFonts w:ascii="Cambria" w:hAnsi="Cambria" w:cs="Arial"/>
          <w:sz w:val="21"/>
          <w:szCs w:val="21"/>
        </w:rPr>
        <w:t xml:space="preserve">5 </w:t>
      </w:r>
      <w:r w:rsidR="00A53927" w:rsidRPr="00A35509">
        <w:rPr>
          <w:rFonts w:ascii="Cambria" w:hAnsi="Cambria" w:cs="Arial"/>
          <w:sz w:val="21"/>
          <w:szCs w:val="21"/>
        </w:rPr>
        <w:t>do SWZ),</w:t>
      </w:r>
    </w:p>
    <w:p w14:paraId="4AA8D2E9" w14:textId="77777777" w:rsidR="00CB17D9" w:rsidRPr="00A35509" w:rsidRDefault="00307BB4" w:rsidP="002F17F7">
      <w:pPr>
        <w:numPr>
          <w:ilvl w:val="0"/>
          <w:numId w:val="19"/>
        </w:numPr>
        <w:spacing w:before="120" w:after="120"/>
        <w:ind w:left="1418" w:hanging="709"/>
        <w:jc w:val="both"/>
        <w:rPr>
          <w:rFonts w:ascii="Cambria" w:hAnsi="Cambria" w:cs="Arial"/>
          <w:sz w:val="21"/>
          <w:szCs w:val="21"/>
        </w:rPr>
      </w:pPr>
      <w:r w:rsidRPr="00A35509">
        <w:rPr>
          <w:rFonts w:ascii="Cambria" w:hAnsi="Cambria" w:cs="Arial"/>
          <w:color w:val="000000"/>
          <w:sz w:val="21"/>
          <w:szCs w:val="21"/>
        </w:rPr>
        <w:t>informacja banku lub spółdzielczej kasy oszczędnościowo-kredytowej potwierdzającej wysokość posiadanych środków finansowych lub zdolność kredytową wykonawcy, w okresie nie wcześniejszym niż 3 miesiące przed jej złożeniem.</w:t>
      </w:r>
    </w:p>
    <w:p w14:paraId="49B00EB5" w14:textId="77777777" w:rsidR="00AA6C8B" w:rsidRPr="00A35509" w:rsidRDefault="00AA6C8B" w:rsidP="0041409D">
      <w:pPr>
        <w:pStyle w:val="Kolorowalistaakcent11"/>
        <w:spacing w:before="120" w:after="120"/>
        <w:ind w:left="1418" w:hanging="698"/>
        <w:contextualSpacing w:val="0"/>
        <w:jc w:val="both"/>
        <w:rPr>
          <w:rFonts w:ascii="Cambria" w:hAnsi="Cambria" w:cs="Arial"/>
          <w:color w:val="000000"/>
          <w:sz w:val="21"/>
          <w:szCs w:val="21"/>
        </w:rPr>
      </w:pPr>
      <w:r w:rsidRPr="00A35509">
        <w:rPr>
          <w:rFonts w:ascii="Cambria" w:hAnsi="Cambria" w:cs="Arial"/>
          <w:color w:val="000000"/>
          <w:sz w:val="21"/>
          <w:szCs w:val="21"/>
        </w:rPr>
        <w:tab/>
        <w:t>Jeżel</w:t>
      </w:r>
      <w:r w:rsidR="00AF7799" w:rsidRPr="00A35509">
        <w:rPr>
          <w:rFonts w:ascii="Cambria" w:hAnsi="Cambria" w:cs="Arial"/>
          <w:color w:val="000000"/>
          <w:sz w:val="21"/>
          <w:szCs w:val="21"/>
        </w:rPr>
        <w:t>i z uzasadnionej przyczyny W</w:t>
      </w:r>
      <w:r w:rsidRPr="00A35509">
        <w:rPr>
          <w:rFonts w:ascii="Cambria" w:hAnsi="Cambria" w:cs="Arial"/>
          <w:color w:val="000000"/>
          <w:sz w:val="21"/>
          <w:szCs w:val="21"/>
        </w:rPr>
        <w:t>ykonawca nie może złożyć wymaganych prze</w:t>
      </w:r>
      <w:r w:rsidR="00360604" w:rsidRPr="00A35509">
        <w:rPr>
          <w:rFonts w:ascii="Cambria" w:hAnsi="Cambria" w:cs="Arial"/>
          <w:color w:val="000000"/>
          <w:sz w:val="21"/>
          <w:szCs w:val="21"/>
        </w:rPr>
        <w:t>z Z</w:t>
      </w:r>
      <w:r w:rsidRPr="00A35509">
        <w:rPr>
          <w:rFonts w:ascii="Cambria" w:hAnsi="Cambria" w:cs="Arial"/>
          <w:color w:val="000000"/>
          <w:sz w:val="21"/>
          <w:szCs w:val="21"/>
        </w:rPr>
        <w:t xml:space="preserve">amawiającego podmiotowych środków dowodowych, o których mowa w </w:t>
      </w:r>
      <w:r w:rsidR="002E1D73" w:rsidRPr="00A35509">
        <w:rPr>
          <w:rFonts w:ascii="Cambria" w:hAnsi="Cambria" w:cs="Arial"/>
          <w:color w:val="000000"/>
          <w:sz w:val="21"/>
          <w:szCs w:val="21"/>
        </w:rPr>
        <w:t xml:space="preserve">lit. </w:t>
      </w:r>
      <w:r w:rsidR="005645CF" w:rsidRPr="00A35509">
        <w:rPr>
          <w:rFonts w:ascii="Cambria" w:hAnsi="Cambria" w:cs="Arial"/>
          <w:color w:val="000000"/>
          <w:sz w:val="21"/>
          <w:szCs w:val="21"/>
        </w:rPr>
        <w:t>d</w:t>
      </w:r>
      <w:r w:rsidR="00E85AE9" w:rsidRPr="00A35509">
        <w:rPr>
          <w:rFonts w:ascii="Cambria" w:hAnsi="Cambria" w:cs="Arial"/>
          <w:color w:val="000000"/>
          <w:sz w:val="21"/>
          <w:szCs w:val="21"/>
        </w:rPr>
        <w:t>)</w:t>
      </w:r>
      <w:r w:rsidRPr="00A35509">
        <w:rPr>
          <w:rFonts w:ascii="Cambria" w:hAnsi="Cambria" w:cs="Arial"/>
          <w:color w:val="000000"/>
          <w:sz w:val="21"/>
          <w:szCs w:val="21"/>
        </w:rPr>
        <w:t>, wykonawca składa inne podmiotowe środki dowodowe, które w wystarczający sposób potwierdzają spełnianie opisanego przez zamawiającego warunku udziału w postępowaniu dotyczącego sytuacji finansowej.</w:t>
      </w:r>
    </w:p>
    <w:p w14:paraId="02311C56" w14:textId="77777777" w:rsidR="00441F87" w:rsidRPr="00A35509" w:rsidRDefault="004F4F98" w:rsidP="0041409D">
      <w:pPr>
        <w:pStyle w:val="Kolorowalistaakcent11"/>
        <w:spacing w:before="120" w:after="120"/>
        <w:ind w:left="709" w:hanging="709"/>
        <w:contextualSpacing w:val="0"/>
        <w:jc w:val="both"/>
        <w:rPr>
          <w:rFonts w:ascii="Cambria" w:hAnsi="Cambria" w:cs="Arial"/>
          <w:b/>
          <w:sz w:val="21"/>
          <w:szCs w:val="21"/>
        </w:rPr>
      </w:pPr>
      <w:r w:rsidRPr="00A35509">
        <w:rPr>
          <w:rFonts w:ascii="Cambria" w:hAnsi="Cambria" w:cs="Arial"/>
          <w:sz w:val="21"/>
          <w:szCs w:val="21"/>
        </w:rPr>
        <w:t>7</w:t>
      </w:r>
      <w:r w:rsidR="00441F87" w:rsidRPr="00A35509">
        <w:rPr>
          <w:rFonts w:ascii="Cambria" w:hAnsi="Cambria" w:cs="Arial"/>
          <w:sz w:val="21"/>
          <w:szCs w:val="21"/>
        </w:rPr>
        <w:t>.3.</w:t>
      </w:r>
      <w:r w:rsidR="00441F87" w:rsidRPr="00A35509">
        <w:rPr>
          <w:rFonts w:ascii="Cambria" w:hAnsi="Cambria" w:cs="Arial"/>
          <w:b/>
          <w:sz w:val="21"/>
          <w:szCs w:val="21"/>
        </w:rPr>
        <w:tab/>
      </w:r>
      <w:r w:rsidR="00441F87" w:rsidRPr="00A35509">
        <w:rPr>
          <w:rFonts w:ascii="Cambria" w:hAnsi="Cambria" w:cs="Arial"/>
          <w:sz w:val="21"/>
          <w:szCs w:val="21"/>
        </w:rPr>
        <w:t>W celu potwierdzenia braku podstaw do wyk</w:t>
      </w:r>
      <w:r w:rsidR="004C52B0" w:rsidRPr="00A35509">
        <w:rPr>
          <w:rFonts w:ascii="Cambria" w:hAnsi="Cambria" w:cs="Arial"/>
          <w:sz w:val="21"/>
          <w:szCs w:val="21"/>
        </w:rPr>
        <w:t xml:space="preserve">luczenia, o których mowa w pkt </w:t>
      </w:r>
      <w:r w:rsidR="00B754E1" w:rsidRPr="00A35509">
        <w:rPr>
          <w:rFonts w:ascii="Cambria" w:hAnsi="Cambria" w:cs="Arial"/>
          <w:sz w:val="21"/>
          <w:szCs w:val="21"/>
        </w:rPr>
        <w:t>5.1. i</w:t>
      </w:r>
      <w:r w:rsidR="00834499" w:rsidRPr="00A35509">
        <w:rPr>
          <w:rFonts w:ascii="Cambria" w:hAnsi="Cambria" w:cs="Arial"/>
          <w:sz w:val="21"/>
          <w:szCs w:val="21"/>
        </w:rPr>
        <w:t xml:space="preserve"> 5.2.</w:t>
      </w:r>
      <w:r w:rsidR="00DF5B98" w:rsidRPr="00A35509">
        <w:rPr>
          <w:rFonts w:ascii="Cambria" w:hAnsi="Cambria" w:cs="Arial"/>
          <w:sz w:val="21"/>
          <w:szCs w:val="21"/>
        </w:rPr>
        <w:t xml:space="preserve"> </w:t>
      </w:r>
      <w:r w:rsidR="00E85AE9" w:rsidRPr="00A35509">
        <w:rPr>
          <w:rFonts w:ascii="Cambria" w:hAnsi="Cambria" w:cs="Arial"/>
          <w:sz w:val="21"/>
          <w:szCs w:val="21"/>
        </w:rPr>
        <w:t xml:space="preserve">SWZ </w:t>
      </w:r>
      <w:r w:rsidR="00441F87" w:rsidRPr="00A35509">
        <w:rPr>
          <w:rFonts w:ascii="Cambria" w:hAnsi="Cambria" w:cs="Arial"/>
          <w:sz w:val="21"/>
          <w:szCs w:val="21"/>
        </w:rPr>
        <w:t xml:space="preserve">Zamawiający, działając na podstawie art. </w:t>
      </w:r>
      <w:r w:rsidR="00A842D3" w:rsidRPr="00A35509">
        <w:rPr>
          <w:rFonts w:ascii="Cambria" w:hAnsi="Cambria" w:cs="Arial"/>
          <w:sz w:val="21"/>
          <w:szCs w:val="21"/>
        </w:rPr>
        <w:t>126</w:t>
      </w:r>
      <w:r w:rsidR="00441F87" w:rsidRPr="00A35509">
        <w:rPr>
          <w:rFonts w:ascii="Cambria" w:hAnsi="Cambria" w:cs="Arial"/>
          <w:sz w:val="21"/>
          <w:szCs w:val="21"/>
        </w:rPr>
        <w:t xml:space="preserve"> ust. 1 PZP wezwie Wykonawcę, którego oferta została najwyżej oceniona, do złożenia w</w:t>
      </w:r>
      <w:r w:rsidR="00ED7E5F" w:rsidRPr="00A35509">
        <w:rPr>
          <w:rFonts w:ascii="Cambria" w:hAnsi="Cambria" w:cs="Arial"/>
          <w:sz w:val="21"/>
          <w:szCs w:val="21"/>
        </w:rPr>
        <w:t xml:space="preserve"> wyznaczonym</w:t>
      </w:r>
      <w:r w:rsidR="00AF7799" w:rsidRPr="00A35509">
        <w:rPr>
          <w:rFonts w:ascii="Cambria" w:hAnsi="Cambria" w:cs="Arial"/>
          <w:sz w:val="21"/>
          <w:szCs w:val="21"/>
        </w:rPr>
        <w:t xml:space="preserve"> terminie</w:t>
      </w:r>
      <w:r w:rsidR="00A842D3" w:rsidRPr="00A35509">
        <w:rPr>
          <w:rFonts w:ascii="Cambria" w:hAnsi="Cambria" w:cs="Arial"/>
          <w:sz w:val="21"/>
          <w:szCs w:val="21"/>
        </w:rPr>
        <w:t>, nie krótszym niż 10</w:t>
      </w:r>
      <w:r w:rsidR="00441F87" w:rsidRPr="00A35509">
        <w:rPr>
          <w:rFonts w:ascii="Cambria" w:hAnsi="Cambria" w:cs="Arial"/>
          <w:sz w:val="21"/>
          <w:szCs w:val="21"/>
        </w:rPr>
        <w:t xml:space="preserve"> dni</w:t>
      </w:r>
      <w:r w:rsidR="00AF7799" w:rsidRPr="00A35509">
        <w:rPr>
          <w:rFonts w:ascii="Cambria" w:hAnsi="Cambria" w:cs="Arial"/>
          <w:sz w:val="21"/>
          <w:szCs w:val="21"/>
        </w:rPr>
        <w:t xml:space="preserve"> od dnia wezwania, </w:t>
      </w:r>
      <w:r w:rsidR="00441F87" w:rsidRPr="00A35509">
        <w:rPr>
          <w:rFonts w:ascii="Cambria" w:hAnsi="Cambria" w:cs="Arial"/>
          <w:sz w:val="21"/>
          <w:szCs w:val="21"/>
        </w:rPr>
        <w:t>aktualnych na dzień złożenia następujących podmiotowych środków dowodowych:</w:t>
      </w:r>
    </w:p>
    <w:p w14:paraId="3118B5E8" w14:textId="77777777" w:rsidR="00A53927" w:rsidRPr="00A35509" w:rsidRDefault="00441F87" w:rsidP="0041409D">
      <w:pPr>
        <w:pStyle w:val="Kolorowalistaakcent11"/>
        <w:spacing w:before="120" w:after="120"/>
        <w:ind w:left="1418" w:hanging="709"/>
        <w:contextualSpacing w:val="0"/>
        <w:jc w:val="both"/>
        <w:rPr>
          <w:rFonts w:ascii="Cambria" w:hAnsi="Cambria" w:cs="Arial"/>
          <w:sz w:val="21"/>
          <w:szCs w:val="21"/>
        </w:rPr>
      </w:pPr>
      <w:r w:rsidRPr="00A35509">
        <w:rPr>
          <w:rFonts w:ascii="Cambria" w:hAnsi="Cambria" w:cs="Arial"/>
          <w:sz w:val="21"/>
          <w:szCs w:val="21"/>
        </w:rPr>
        <w:t>a</w:t>
      </w:r>
      <w:r w:rsidR="00D801D4" w:rsidRPr="00A35509">
        <w:rPr>
          <w:rFonts w:ascii="Cambria" w:hAnsi="Cambria" w:cs="Arial"/>
          <w:sz w:val="21"/>
          <w:szCs w:val="21"/>
        </w:rPr>
        <w:t>)</w:t>
      </w:r>
      <w:r w:rsidR="00D801D4" w:rsidRPr="00A35509">
        <w:rPr>
          <w:rFonts w:ascii="Cambria" w:hAnsi="Cambria" w:cs="Arial"/>
          <w:sz w:val="21"/>
          <w:szCs w:val="21"/>
        </w:rPr>
        <w:tab/>
      </w:r>
      <w:r w:rsidR="00A53927" w:rsidRPr="00A35509">
        <w:rPr>
          <w:rFonts w:ascii="Cambria" w:hAnsi="Cambria" w:cs="Arial"/>
          <w:sz w:val="21"/>
          <w:szCs w:val="21"/>
        </w:rPr>
        <w:t>oświadczeni</w:t>
      </w:r>
      <w:r w:rsidR="00D801D4" w:rsidRPr="00A35509">
        <w:rPr>
          <w:rFonts w:ascii="Cambria" w:hAnsi="Cambria" w:cs="Arial"/>
          <w:sz w:val="21"/>
          <w:szCs w:val="21"/>
        </w:rPr>
        <w:t>a</w:t>
      </w:r>
      <w:r w:rsidR="00A53927" w:rsidRPr="00A35509">
        <w:rPr>
          <w:rFonts w:ascii="Cambria" w:hAnsi="Cambria" w:cs="Arial"/>
          <w:sz w:val="21"/>
          <w:szCs w:val="21"/>
        </w:rPr>
        <w:t xml:space="preserve"> Wykonawcy, w zakresie art. 108 ust. 1 pkt 5</w:t>
      </w:r>
      <w:r w:rsidR="003E4220" w:rsidRPr="00A35509">
        <w:rPr>
          <w:rFonts w:ascii="Cambria" w:hAnsi="Cambria" w:cs="Arial"/>
          <w:sz w:val="21"/>
          <w:szCs w:val="21"/>
        </w:rPr>
        <w:t>)</w:t>
      </w:r>
      <w:r w:rsidR="00A53927" w:rsidRPr="00A35509">
        <w:rPr>
          <w:rFonts w:ascii="Cambria" w:hAnsi="Cambria" w:cs="Arial"/>
          <w:sz w:val="21"/>
          <w:szCs w:val="21"/>
        </w:rPr>
        <w:t xml:space="preserve"> PZP, o braku przynależności do tej samej grupy kapitałowej, w rozumieniu ustawy z dnia 16 lutego 2007 r. o ochronie konkurencji i konsum</w:t>
      </w:r>
      <w:r w:rsidR="00FC34D1" w:rsidRPr="00A35509">
        <w:rPr>
          <w:rFonts w:ascii="Cambria" w:hAnsi="Cambria" w:cs="Arial"/>
          <w:sz w:val="21"/>
          <w:szCs w:val="21"/>
        </w:rPr>
        <w:t>entów (tekst jedn. Dz. U. z 202</w:t>
      </w:r>
      <w:r w:rsidR="00221FB3">
        <w:rPr>
          <w:rFonts w:ascii="Cambria" w:hAnsi="Cambria" w:cs="Arial"/>
          <w:sz w:val="21"/>
          <w:szCs w:val="21"/>
        </w:rPr>
        <w:t>4</w:t>
      </w:r>
      <w:r w:rsidR="00A53927" w:rsidRPr="00A35509">
        <w:rPr>
          <w:rFonts w:ascii="Cambria" w:hAnsi="Cambria" w:cs="Arial"/>
          <w:sz w:val="21"/>
          <w:szCs w:val="21"/>
        </w:rPr>
        <w:t xml:space="preserve"> r. poz. </w:t>
      </w:r>
      <w:r w:rsidR="00D44001" w:rsidRPr="00A35509">
        <w:rPr>
          <w:rFonts w:ascii="Cambria" w:hAnsi="Cambria" w:cs="Arial"/>
          <w:sz w:val="21"/>
          <w:szCs w:val="21"/>
        </w:rPr>
        <w:t>16</w:t>
      </w:r>
      <w:r w:rsidR="00D44001">
        <w:rPr>
          <w:rFonts w:ascii="Cambria" w:hAnsi="Cambria" w:cs="Arial"/>
          <w:sz w:val="21"/>
          <w:szCs w:val="21"/>
        </w:rPr>
        <w:t>16</w:t>
      </w:r>
      <w:r w:rsidR="00D44001" w:rsidRPr="00A35509">
        <w:rPr>
          <w:rFonts w:ascii="Cambria" w:hAnsi="Cambria" w:cs="Arial"/>
          <w:sz w:val="21"/>
          <w:szCs w:val="21"/>
        </w:rPr>
        <w:t xml:space="preserve"> </w:t>
      </w:r>
      <w:r w:rsidR="005645CF" w:rsidRPr="00A35509">
        <w:rPr>
          <w:rFonts w:ascii="Cambria" w:hAnsi="Cambria" w:cs="Arial"/>
          <w:sz w:val="21"/>
          <w:szCs w:val="21"/>
        </w:rPr>
        <w:t>ze zm.</w:t>
      </w:r>
      <w:r w:rsidR="00A53927" w:rsidRPr="00A35509">
        <w:rPr>
          <w:rFonts w:ascii="Cambria" w:hAnsi="Cambria" w:cs="Arial"/>
          <w:sz w:val="21"/>
          <w:szCs w:val="21"/>
        </w:rPr>
        <w:t>), z innym Wykonawcą, który złożył odrębną ofertę, albo oświadczenie o przynależności do tej samej grupy kapitałowej wraz z dokumentami lub informacjami potwierdza</w:t>
      </w:r>
      <w:r w:rsidR="0039360C" w:rsidRPr="00A35509">
        <w:rPr>
          <w:rFonts w:ascii="Cambria" w:hAnsi="Cambria" w:cs="Arial"/>
          <w:sz w:val="21"/>
          <w:szCs w:val="21"/>
        </w:rPr>
        <w:t xml:space="preserve">jącymi przygotowanie oferty </w:t>
      </w:r>
      <w:r w:rsidR="00A53927" w:rsidRPr="00A35509">
        <w:rPr>
          <w:rFonts w:ascii="Cambria" w:hAnsi="Cambria" w:cs="Arial"/>
          <w:sz w:val="21"/>
          <w:szCs w:val="21"/>
        </w:rPr>
        <w:t>niezależnie od innego Wykonawcy należącego do tej samej</w:t>
      </w:r>
      <w:r w:rsidR="00997441" w:rsidRPr="00A35509">
        <w:rPr>
          <w:rFonts w:ascii="Cambria" w:hAnsi="Cambria" w:cs="Arial"/>
          <w:sz w:val="21"/>
          <w:szCs w:val="21"/>
        </w:rPr>
        <w:t xml:space="preserve"> grupy kapitałowej </w:t>
      </w:r>
      <w:r w:rsidR="00A53927" w:rsidRPr="00A35509">
        <w:rPr>
          <w:rFonts w:ascii="Cambria" w:hAnsi="Cambria" w:cs="Arial"/>
          <w:sz w:val="21"/>
          <w:szCs w:val="21"/>
        </w:rPr>
        <w:t>(wzór oświadczenia o</w:t>
      </w:r>
      <w:r w:rsidR="00C51BC7">
        <w:rPr>
          <w:rFonts w:ascii="Cambria" w:hAnsi="Cambria" w:cs="Arial"/>
          <w:sz w:val="21"/>
          <w:szCs w:val="21"/>
        </w:rPr>
        <w:t> </w:t>
      </w:r>
      <w:r w:rsidR="00A53927" w:rsidRPr="00A35509">
        <w:rPr>
          <w:rFonts w:ascii="Cambria" w:hAnsi="Cambria" w:cs="Arial"/>
          <w:sz w:val="21"/>
          <w:szCs w:val="21"/>
        </w:rPr>
        <w:t xml:space="preserve">przynależności lub braku przynależności do tej grupy kapitałowej stanowi załącznik nr </w:t>
      </w:r>
      <w:r w:rsidR="00AB4366" w:rsidRPr="00A35509">
        <w:rPr>
          <w:rFonts w:ascii="Cambria" w:hAnsi="Cambria" w:cs="Arial"/>
          <w:sz w:val="21"/>
          <w:szCs w:val="21"/>
        </w:rPr>
        <w:t xml:space="preserve">8 </w:t>
      </w:r>
      <w:r w:rsidR="004555B3" w:rsidRPr="00A35509">
        <w:rPr>
          <w:rFonts w:ascii="Cambria" w:hAnsi="Cambria" w:cs="Arial"/>
          <w:sz w:val="21"/>
          <w:szCs w:val="21"/>
        </w:rPr>
        <w:t xml:space="preserve">do SWZ), </w:t>
      </w:r>
    </w:p>
    <w:p w14:paraId="1C0754A3" w14:textId="77777777" w:rsidR="00D04E63" w:rsidRPr="00A35509" w:rsidRDefault="004555B3" w:rsidP="0041409D">
      <w:pPr>
        <w:pStyle w:val="Kolorowalistaakcent11"/>
        <w:spacing w:before="120" w:after="120"/>
        <w:ind w:left="1418" w:hanging="709"/>
        <w:contextualSpacing w:val="0"/>
        <w:jc w:val="both"/>
        <w:rPr>
          <w:rFonts w:ascii="Cambria" w:hAnsi="Cambria" w:cs="Arial"/>
          <w:sz w:val="21"/>
          <w:szCs w:val="21"/>
        </w:rPr>
      </w:pPr>
      <w:r w:rsidRPr="00A35509">
        <w:rPr>
          <w:rFonts w:ascii="Cambria" w:hAnsi="Cambria" w:cs="Arial"/>
          <w:sz w:val="21"/>
          <w:szCs w:val="21"/>
        </w:rPr>
        <w:t>b</w:t>
      </w:r>
      <w:r w:rsidR="005C3336" w:rsidRPr="00A35509">
        <w:rPr>
          <w:rFonts w:ascii="Cambria" w:hAnsi="Cambria" w:cs="Arial"/>
          <w:sz w:val="21"/>
          <w:szCs w:val="21"/>
        </w:rPr>
        <w:t>)</w:t>
      </w:r>
      <w:r w:rsidR="005C3336" w:rsidRPr="00A35509">
        <w:rPr>
          <w:rFonts w:ascii="Cambria" w:hAnsi="Cambria" w:cs="Arial"/>
          <w:sz w:val="21"/>
          <w:szCs w:val="21"/>
        </w:rPr>
        <w:tab/>
      </w:r>
      <w:r w:rsidR="00AF7799" w:rsidRPr="00A35509">
        <w:rPr>
          <w:rFonts w:ascii="Cambria" w:hAnsi="Cambria" w:cs="Arial"/>
          <w:sz w:val="21"/>
          <w:szCs w:val="21"/>
        </w:rPr>
        <w:t>informacji z Krajoweg</w:t>
      </w:r>
      <w:r w:rsidR="00D04E63" w:rsidRPr="00A35509">
        <w:rPr>
          <w:rFonts w:ascii="Cambria" w:hAnsi="Cambria" w:cs="Arial"/>
          <w:sz w:val="21"/>
          <w:szCs w:val="21"/>
        </w:rPr>
        <w:t xml:space="preserve">o Rejestru Karnego w zakresie: </w:t>
      </w:r>
    </w:p>
    <w:p w14:paraId="6046A30A" w14:textId="77777777" w:rsidR="00D04E63" w:rsidRPr="00A35509" w:rsidRDefault="00AF7799" w:rsidP="007A2134">
      <w:pPr>
        <w:pStyle w:val="Kolorowalistaakcent11"/>
        <w:numPr>
          <w:ilvl w:val="0"/>
          <w:numId w:val="15"/>
        </w:numPr>
        <w:spacing w:before="120" w:after="120"/>
        <w:ind w:left="1985" w:hanging="567"/>
        <w:contextualSpacing w:val="0"/>
        <w:jc w:val="both"/>
        <w:rPr>
          <w:rFonts w:ascii="Cambria" w:hAnsi="Cambria" w:cs="Arial"/>
          <w:sz w:val="21"/>
          <w:szCs w:val="21"/>
        </w:rPr>
      </w:pPr>
      <w:r w:rsidRPr="00A35509">
        <w:rPr>
          <w:rFonts w:ascii="Cambria" w:hAnsi="Cambria" w:cs="Arial"/>
          <w:sz w:val="21"/>
          <w:szCs w:val="21"/>
        </w:rPr>
        <w:t>a</w:t>
      </w:r>
      <w:r w:rsidR="00D04E63" w:rsidRPr="00A35509">
        <w:rPr>
          <w:rFonts w:ascii="Cambria" w:hAnsi="Cambria" w:cs="Arial"/>
          <w:sz w:val="21"/>
          <w:szCs w:val="21"/>
        </w:rPr>
        <w:t xml:space="preserve">rt. 108  ust. 1 pkt 1 i 2 PZP, </w:t>
      </w:r>
    </w:p>
    <w:p w14:paraId="10E9AED2" w14:textId="77777777" w:rsidR="00D04E63" w:rsidRPr="00A35509" w:rsidRDefault="00AF7799" w:rsidP="007A2134">
      <w:pPr>
        <w:pStyle w:val="Kolorowalistaakcent11"/>
        <w:numPr>
          <w:ilvl w:val="0"/>
          <w:numId w:val="15"/>
        </w:numPr>
        <w:spacing w:before="120" w:after="120"/>
        <w:ind w:left="1985" w:hanging="567"/>
        <w:contextualSpacing w:val="0"/>
        <w:jc w:val="both"/>
        <w:rPr>
          <w:rFonts w:ascii="Cambria" w:hAnsi="Cambria" w:cs="Arial"/>
          <w:sz w:val="21"/>
          <w:szCs w:val="21"/>
        </w:rPr>
      </w:pPr>
      <w:r w:rsidRPr="00A35509">
        <w:rPr>
          <w:rFonts w:ascii="Cambria" w:hAnsi="Cambria" w:cs="Arial"/>
          <w:sz w:val="21"/>
          <w:szCs w:val="21"/>
        </w:rPr>
        <w:t>art. 108 ust. 1 pkt 4 PZP, dotyczącej orzeczenia zakazu ubiegania się o</w:t>
      </w:r>
      <w:r w:rsidR="00C51BC7">
        <w:rPr>
          <w:rFonts w:ascii="Cambria" w:hAnsi="Cambria" w:cs="Arial"/>
          <w:sz w:val="21"/>
          <w:szCs w:val="21"/>
        </w:rPr>
        <w:t> </w:t>
      </w:r>
      <w:r w:rsidRPr="00A35509">
        <w:rPr>
          <w:rFonts w:ascii="Cambria" w:hAnsi="Cambria" w:cs="Arial"/>
          <w:sz w:val="21"/>
          <w:szCs w:val="21"/>
        </w:rPr>
        <w:t>zamówienie publiczne tytułem środka karnego</w:t>
      </w:r>
      <w:r w:rsidR="00D04E63" w:rsidRPr="00A35509">
        <w:rPr>
          <w:rFonts w:ascii="Cambria" w:hAnsi="Cambria" w:cs="Arial"/>
          <w:sz w:val="21"/>
          <w:szCs w:val="21"/>
        </w:rPr>
        <w:t>,</w:t>
      </w:r>
      <w:r w:rsidRPr="00A35509">
        <w:rPr>
          <w:rFonts w:ascii="Cambria" w:hAnsi="Cambria" w:cs="Arial"/>
          <w:sz w:val="21"/>
          <w:szCs w:val="21"/>
        </w:rPr>
        <w:t xml:space="preserve"> </w:t>
      </w:r>
    </w:p>
    <w:p w14:paraId="6FE46F40" w14:textId="77777777" w:rsidR="00AF7799" w:rsidRPr="00A35509" w:rsidRDefault="00AF7799" w:rsidP="00D04E63">
      <w:pPr>
        <w:pStyle w:val="Kolorowalistaakcent11"/>
        <w:spacing w:before="120" w:after="120"/>
        <w:ind w:left="1418" w:hanging="2"/>
        <w:contextualSpacing w:val="0"/>
        <w:jc w:val="both"/>
        <w:rPr>
          <w:rFonts w:ascii="Cambria" w:hAnsi="Cambria" w:cs="Arial"/>
          <w:sz w:val="21"/>
          <w:szCs w:val="21"/>
        </w:rPr>
      </w:pPr>
      <w:r w:rsidRPr="00A35509">
        <w:rPr>
          <w:rFonts w:ascii="Cambria" w:hAnsi="Cambria" w:cs="Arial"/>
          <w:sz w:val="21"/>
          <w:szCs w:val="21"/>
        </w:rPr>
        <w:lastRenderedPageBreak/>
        <w:t>– sporządzonej nie wcześniej niż 6 miesięcy przed jej złożeniem,</w:t>
      </w:r>
    </w:p>
    <w:p w14:paraId="298CD699" w14:textId="77777777" w:rsidR="00AF7799" w:rsidRPr="00A35509" w:rsidRDefault="00170A9B" w:rsidP="0041409D">
      <w:pPr>
        <w:pStyle w:val="Kolorowalistaakcent11"/>
        <w:spacing w:before="120" w:after="120"/>
        <w:ind w:left="1418" w:hanging="709"/>
        <w:contextualSpacing w:val="0"/>
        <w:jc w:val="both"/>
        <w:rPr>
          <w:rFonts w:ascii="Cambria" w:hAnsi="Cambria" w:cs="Arial"/>
          <w:sz w:val="21"/>
          <w:szCs w:val="21"/>
        </w:rPr>
      </w:pPr>
      <w:r w:rsidRPr="00A35509">
        <w:rPr>
          <w:rFonts w:ascii="Cambria" w:hAnsi="Cambria" w:cs="Arial"/>
          <w:sz w:val="21"/>
          <w:szCs w:val="21"/>
        </w:rPr>
        <w:t>c</w:t>
      </w:r>
      <w:r w:rsidR="00AF7799" w:rsidRPr="00A35509">
        <w:rPr>
          <w:rFonts w:ascii="Cambria" w:hAnsi="Cambria" w:cs="Arial"/>
          <w:sz w:val="21"/>
          <w:szCs w:val="21"/>
        </w:rPr>
        <w:t>)</w:t>
      </w:r>
      <w:r w:rsidR="00AF7799" w:rsidRPr="00A35509">
        <w:rPr>
          <w:rFonts w:ascii="Cambria" w:hAnsi="Cambria" w:cs="Arial"/>
          <w:sz w:val="21"/>
          <w:szCs w:val="21"/>
        </w:rPr>
        <w:tab/>
        <w:t>odpisu lub informacji z Krajowego Rejestru Sądowego lub z Centralnej Ewidencji i</w:t>
      </w:r>
      <w:r w:rsidR="00C51BC7">
        <w:rPr>
          <w:rFonts w:ascii="Cambria" w:hAnsi="Cambria" w:cs="Arial"/>
          <w:sz w:val="21"/>
          <w:szCs w:val="21"/>
        </w:rPr>
        <w:t> </w:t>
      </w:r>
      <w:r w:rsidR="00AF7799" w:rsidRPr="00A35509">
        <w:rPr>
          <w:rFonts w:ascii="Cambria" w:hAnsi="Cambria" w:cs="Arial"/>
          <w:sz w:val="21"/>
          <w:szCs w:val="21"/>
        </w:rPr>
        <w:t>Informacji o Działalności Gospodarczej, w zakresie art. 109 ust. 1 pkt 4) PZP, sporządzonych nie wcześniej niż 3 miesiące przed jej złożeniem, jeżeli odrębne przepisy wymagają wpisu do rejestru lub ewidencji,</w:t>
      </w:r>
    </w:p>
    <w:p w14:paraId="1B11783C" w14:textId="77777777" w:rsidR="005C3336" w:rsidRPr="00A35509" w:rsidRDefault="00170A9B" w:rsidP="0041409D">
      <w:pPr>
        <w:pStyle w:val="Kolorowalistaakcent11"/>
        <w:spacing w:before="120" w:after="120"/>
        <w:ind w:left="1418" w:hanging="709"/>
        <w:contextualSpacing w:val="0"/>
        <w:jc w:val="both"/>
        <w:rPr>
          <w:rFonts w:ascii="Cambria" w:hAnsi="Cambria" w:cs="Arial"/>
          <w:sz w:val="21"/>
          <w:szCs w:val="21"/>
        </w:rPr>
      </w:pPr>
      <w:r w:rsidRPr="00A35509">
        <w:rPr>
          <w:rFonts w:ascii="Cambria" w:hAnsi="Cambria" w:cs="Arial"/>
          <w:sz w:val="21"/>
          <w:szCs w:val="21"/>
        </w:rPr>
        <w:t>d</w:t>
      </w:r>
      <w:r w:rsidR="00AF7799" w:rsidRPr="00A35509">
        <w:rPr>
          <w:rFonts w:ascii="Cambria" w:hAnsi="Cambria" w:cs="Arial"/>
          <w:sz w:val="21"/>
          <w:szCs w:val="21"/>
        </w:rPr>
        <w:t xml:space="preserve">) </w:t>
      </w:r>
      <w:r w:rsidR="00AF7799" w:rsidRPr="00A35509">
        <w:rPr>
          <w:rFonts w:ascii="Cambria" w:hAnsi="Cambria" w:cs="Arial"/>
          <w:sz w:val="21"/>
          <w:szCs w:val="21"/>
        </w:rPr>
        <w:tab/>
      </w:r>
      <w:r w:rsidR="005C3336" w:rsidRPr="00A35509">
        <w:rPr>
          <w:rFonts w:ascii="Cambria" w:hAnsi="Cambria" w:cs="Arial"/>
          <w:sz w:val="21"/>
          <w:szCs w:val="21"/>
        </w:rPr>
        <w:t>oświadczenie o aktualności informacji zawartych w oświadczeniu, o którym mowa w art. 125 ust. 1 PZP, w zakresie podstaw wykluczenia z</w:t>
      </w:r>
      <w:r w:rsidR="003E4220" w:rsidRPr="00A35509">
        <w:rPr>
          <w:rFonts w:ascii="Cambria" w:hAnsi="Cambria" w:cs="Arial"/>
          <w:sz w:val="21"/>
          <w:szCs w:val="21"/>
        </w:rPr>
        <w:t xml:space="preserve"> postępowania wskazanych przez Z</w:t>
      </w:r>
      <w:r w:rsidR="005C3336" w:rsidRPr="00A35509">
        <w:rPr>
          <w:rFonts w:ascii="Cambria" w:hAnsi="Cambria" w:cs="Arial"/>
          <w:sz w:val="21"/>
          <w:szCs w:val="21"/>
        </w:rPr>
        <w:t>amawiającego, o których mowa w:</w:t>
      </w:r>
    </w:p>
    <w:p w14:paraId="083E68AC" w14:textId="77777777" w:rsidR="005C3336" w:rsidRPr="00A35509" w:rsidRDefault="005C3336" w:rsidP="007A2134">
      <w:pPr>
        <w:pStyle w:val="Kolorowalistaakcent11"/>
        <w:numPr>
          <w:ilvl w:val="0"/>
          <w:numId w:val="13"/>
        </w:numPr>
        <w:spacing w:before="120" w:after="120"/>
        <w:ind w:left="2126" w:hanging="708"/>
        <w:contextualSpacing w:val="0"/>
        <w:jc w:val="both"/>
        <w:rPr>
          <w:rFonts w:ascii="Cambria" w:hAnsi="Cambria" w:cs="Arial"/>
          <w:sz w:val="21"/>
          <w:szCs w:val="21"/>
        </w:rPr>
      </w:pPr>
      <w:r w:rsidRPr="00A35509">
        <w:rPr>
          <w:rFonts w:ascii="Cambria" w:hAnsi="Cambria" w:cs="Arial"/>
          <w:sz w:val="21"/>
          <w:szCs w:val="21"/>
        </w:rPr>
        <w:t>art. 108 ust. 1 pkt 3 PZP,</w:t>
      </w:r>
    </w:p>
    <w:p w14:paraId="5D423DEA" w14:textId="77777777" w:rsidR="005C3336" w:rsidRPr="00A35509" w:rsidRDefault="005C3336" w:rsidP="007A2134">
      <w:pPr>
        <w:pStyle w:val="Kolorowalistaakcent11"/>
        <w:numPr>
          <w:ilvl w:val="0"/>
          <w:numId w:val="13"/>
        </w:numPr>
        <w:spacing w:before="120" w:after="120"/>
        <w:ind w:left="2126" w:hanging="708"/>
        <w:contextualSpacing w:val="0"/>
        <w:jc w:val="both"/>
        <w:rPr>
          <w:rFonts w:ascii="Cambria" w:hAnsi="Cambria" w:cs="Arial"/>
          <w:sz w:val="21"/>
          <w:szCs w:val="21"/>
        </w:rPr>
      </w:pPr>
      <w:r w:rsidRPr="00A35509">
        <w:rPr>
          <w:rFonts w:ascii="Cambria" w:hAnsi="Cambria" w:cs="Arial"/>
          <w:sz w:val="21"/>
          <w:szCs w:val="21"/>
        </w:rPr>
        <w:t>art. 108 ust. 1 pkt 4 PZP, dotyczących orzeczenia zakazu ubiegania się o</w:t>
      </w:r>
      <w:r w:rsidR="00C51BC7">
        <w:rPr>
          <w:rFonts w:ascii="Cambria" w:hAnsi="Cambria" w:cs="Arial"/>
          <w:sz w:val="21"/>
          <w:szCs w:val="21"/>
        </w:rPr>
        <w:t> </w:t>
      </w:r>
      <w:r w:rsidRPr="00A35509">
        <w:rPr>
          <w:rFonts w:ascii="Cambria" w:hAnsi="Cambria" w:cs="Arial"/>
          <w:sz w:val="21"/>
          <w:szCs w:val="21"/>
        </w:rPr>
        <w:t>zamówienie publiczne tytułem środka zapobiegawczego,</w:t>
      </w:r>
    </w:p>
    <w:p w14:paraId="514E1306" w14:textId="77777777" w:rsidR="005C3336" w:rsidRPr="00A35509" w:rsidRDefault="005C3336" w:rsidP="007A2134">
      <w:pPr>
        <w:pStyle w:val="Kolorowalistaakcent11"/>
        <w:numPr>
          <w:ilvl w:val="0"/>
          <w:numId w:val="13"/>
        </w:numPr>
        <w:spacing w:before="120" w:after="120"/>
        <w:ind w:left="2126" w:hanging="708"/>
        <w:contextualSpacing w:val="0"/>
        <w:jc w:val="both"/>
        <w:rPr>
          <w:rFonts w:ascii="Cambria" w:hAnsi="Cambria" w:cs="Arial"/>
          <w:sz w:val="21"/>
          <w:szCs w:val="21"/>
        </w:rPr>
      </w:pPr>
      <w:r w:rsidRPr="00A35509">
        <w:rPr>
          <w:rFonts w:ascii="Cambria" w:hAnsi="Cambria" w:cs="Arial"/>
          <w:sz w:val="21"/>
          <w:szCs w:val="21"/>
        </w:rPr>
        <w:t>art. 108 ust. 1 pkt 5 PZP, dotyczących zawarcia z innymi wykonawcami porozumienia mającego na celu zakłócenie konkurencji,</w:t>
      </w:r>
    </w:p>
    <w:p w14:paraId="3B3C9EED" w14:textId="77777777" w:rsidR="005C3336" w:rsidRPr="00A35509" w:rsidRDefault="005C3336" w:rsidP="007A2134">
      <w:pPr>
        <w:pStyle w:val="Kolorowalistaakcent11"/>
        <w:numPr>
          <w:ilvl w:val="0"/>
          <w:numId w:val="13"/>
        </w:numPr>
        <w:spacing w:before="120" w:after="120"/>
        <w:ind w:left="2126" w:hanging="708"/>
        <w:contextualSpacing w:val="0"/>
        <w:jc w:val="both"/>
        <w:rPr>
          <w:rFonts w:ascii="Cambria" w:hAnsi="Cambria" w:cs="Arial"/>
          <w:sz w:val="21"/>
          <w:szCs w:val="21"/>
        </w:rPr>
      </w:pPr>
      <w:r w:rsidRPr="00A35509">
        <w:rPr>
          <w:rFonts w:ascii="Cambria" w:hAnsi="Cambria" w:cs="Arial"/>
          <w:sz w:val="21"/>
          <w:szCs w:val="21"/>
        </w:rPr>
        <w:t>art. 108 ust. 1 pkt 6 PZP,</w:t>
      </w:r>
    </w:p>
    <w:p w14:paraId="1FA9CA75" w14:textId="77777777" w:rsidR="005C3336" w:rsidRPr="00A35509" w:rsidRDefault="005C3336" w:rsidP="007A2134">
      <w:pPr>
        <w:pStyle w:val="Kolorowalistaakcent11"/>
        <w:numPr>
          <w:ilvl w:val="0"/>
          <w:numId w:val="13"/>
        </w:numPr>
        <w:spacing w:before="120" w:after="120"/>
        <w:ind w:left="2126" w:hanging="708"/>
        <w:contextualSpacing w:val="0"/>
        <w:jc w:val="both"/>
        <w:rPr>
          <w:rFonts w:ascii="Cambria" w:hAnsi="Cambria" w:cs="Arial"/>
          <w:sz w:val="21"/>
          <w:szCs w:val="21"/>
        </w:rPr>
      </w:pPr>
      <w:r w:rsidRPr="00A35509">
        <w:rPr>
          <w:rFonts w:ascii="Cambria" w:hAnsi="Cambria" w:cs="Arial"/>
          <w:sz w:val="21"/>
          <w:szCs w:val="21"/>
        </w:rPr>
        <w:t xml:space="preserve">art. 109 ust. 1 pkt </w:t>
      </w:r>
      <w:r w:rsidR="00170A9B" w:rsidRPr="00A35509">
        <w:rPr>
          <w:rFonts w:ascii="Cambria" w:hAnsi="Cambria" w:cs="Arial"/>
          <w:sz w:val="21"/>
          <w:szCs w:val="21"/>
        </w:rPr>
        <w:t>5-</w:t>
      </w:r>
      <w:r w:rsidR="00B42B28" w:rsidRPr="00A35509">
        <w:rPr>
          <w:rFonts w:ascii="Cambria" w:hAnsi="Cambria" w:cs="Arial"/>
          <w:sz w:val="21"/>
          <w:szCs w:val="21"/>
        </w:rPr>
        <w:t>10 PZP</w:t>
      </w:r>
    </w:p>
    <w:p w14:paraId="4FC8B49B" w14:textId="77777777" w:rsidR="005F0924" w:rsidRPr="00A35509" w:rsidRDefault="00B42B28" w:rsidP="00B754E1">
      <w:pPr>
        <w:pStyle w:val="Kolorowalistaakcent11"/>
        <w:spacing w:before="120" w:after="120"/>
        <w:ind w:left="1418"/>
        <w:contextualSpacing w:val="0"/>
        <w:jc w:val="both"/>
        <w:rPr>
          <w:rFonts w:ascii="Cambria" w:hAnsi="Cambria" w:cs="Arial"/>
          <w:sz w:val="21"/>
          <w:szCs w:val="21"/>
        </w:rPr>
      </w:pPr>
      <w:r w:rsidRPr="00A35509">
        <w:rPr>
          <w:rFonts w:ascii="Cambria" w:hAnsi="Cambria" w:cs="Arial"/>
          <w:sz w:val="21"/>
          <w:szCs w:val="21"/>
        </w:rPr>
        <w:t>- którego wzór stanowi załącznik nr 4 do</w:t>
      </w:r>
      <w:r w:rsidR="005F0924" w:rsidRPr="00A35509">
        <w:rPr>
          <w:rFonts w:ascii="Cambria" w:hAnsi="Cambria" w:cs="Arial"/>
          <w:sz w:val="21"/>
          <w:szCs w:val="21"/>
        </w:rPr>
        <w:t xml:space="preserve"> SWZ</w:t>
      </w:r>
      <w:r w:rsidR="005645CF" w:rsidRPr="00A35509">
        <w:rPr>
          <w:rFonts w:ascii="Cambria" w:hAnsi="Cambria" w:cs="Arial"/>
          <w:sz w:val="21"/>
          <w:szCs w:val="21"/>
        </w:rPr>
        <w:t>.</w:t>
      </w:r>
    </w:p>
    <w:p w14:paraId="61C590CC" w14:textId="77777777" w:rsidR="00A53927" w:rsidRPr="00A35509" w:rsidRDefault="004F4F98" w:rsidP="0041409D">
      <w:pPr>
        <w:tabs>
          <w:tab w:val="left" w:pos="1843"/>
        </w:tabs>
        <w:spacing w:before="120" w:after="120"/>
        <w:ind w:left="709" w:hanging="709"/>
        <w:jc w:val="both"/>
        <w:rPr>
          <w:rFonts w:ascii="Cambria" w:eastAsia="A" w:hAnsi="Cambria" w:cs="Cambria"/>
          <w:b/>
          <w:sz w:val="21"/>
          <w:szCs w:val="21"/>
          <w:u w:val="single"/>
        </w:rPr>
      </w:pPr>
      <w:r w:rsidRPr="00A35509">
        <w:rPr>
          <w:rFonts w:ascii="Cambria" w:hAnsi="Cambria"/>
          <w:sz w:val="21"/>
          <w:szCs w:val="21"/>
        </w:rPr>
        <w:t>7</w:t>
      </w:r>
      <w:r w:rsidR="00C50E89" w:rsidRPr="00A35509">
        <w:rPr>
          <w:rFonts w:ascii="Cambria" w:hAnsi="Cambria"/>
          <w:sz w:val="21"/>
          <w:szCs w:val="21"/>
        </w:rPr>
        <w:t>.4</w:t>
      </w:r>
      <w:r w:rsidR="00A53927" w:rsidRPr="00A35509">
        <w:rPr>
          <w:rFonts w:ascii="Cambria" w:hAnsi="Cambria"/>
          <w:sz w:val="21"/>
          <w:szCs w:val="21"/>
        </w:rPr>
        <w:t>.</w:t>
      </w:r>
      <w:r w:rsidR="00A53927" w:rsidRPr="00A35509">
        <w:rPr>
          <w:rFonts w:ascii="Cambria" w:hAnsi="Cambria"/>
          <w:b/>
          <w:sz w:val="21"/>
          <w:szCs w:val="21"/>
        </w:rPr>
        <w:tab/>
      </w:r>
      <w:r w:rsidR="00A53927" w:rsidRPr="00A35509">
        <w:rPr>
          <w:rFonts w:ascii="Cambria" w:hAnsi="Cambria" w:cs="Arial"/>
          <w:sz w:val="21"/>
          <w:szCs w:val="21"/>
        </w:rPr>
        <w:t>Wykonawca może w celu potwierdzenia spełnienia warunków udziału w postępowaniu polegać na zdolnościach technicznych lub zawodowych (wa</w:t>
      </w:r>
      <w:r w:rsidRPr="00A35509">
        <w:rPr>
          <w:rFonts w:ascii="Cambria" w:hAnsi="Cambria" w:cs="Arial"/>
          <w:sz w:val="21"/>
          <w:szCs w:val="21"/>
        </w:rPr>
        <w:t>runki wskazane w pkt 6</w:t>
      </w:r>
      <w:r w:rsidR="006B762C" w:rsidRPr="00A35509">
        <w:rPr>
          <w:rFonts w:ascii="Cambria" w:hAnsi="Cambria" w:cs="Arial"/>
          <w:sz w:val="21"/>
          <w:szCs w:val="21"/>
        </w:rPr>
        <w:t xml:space="preserve">.1. </w:t>
      </w:r>
      <w:proofErr w:type="spellStart"/>
      <w:r w:rsidR="006B762C" w:rsidRPr="00A35509">
        <w:rPr>
          <w:rFonts w:ascii="Cambria" w:hAnsi="Cambria" w:cs="Arial"/>
          <w:sz w:val="21"/>
          <w:szCs w:val="21"/>
        </w:rPr>
        <w:t>ppkt</w:t>
      </w:r>
      <w:proofErr w:type="spellEnd"/>
      <w:r w:rsidR="006B762C" w:rsidRPr="00A35509">
        <w:rPr>
          <w:rFonts w:ascii="Cambria" w:hAnsi="Cambria" w:cs="Arial"/>
          <w:sz w:val="21"/>
          <w:szCs w:val="21"/>
        </w:rPr>
        <w:t xml:space="preserve"> 4</w:t>
      </w:r>
      <w:r w:rsidR="0094020B" w:rsidRPr="00A35509">
        <w:rPr>
          <w:rFonts w:ascii="Cambria" w:hAnsi="Cambria" w:cs="Arial"/>
          <w:sz w:val="21"/>
          <w:szCs w:val="21"/>
        </w:rPr>
        <w:t>)</w:t>
      </w:r>
      <w:r w:rsidR="001E46E6" w:rsidRPr="00A35509">
        <w:rPr>
          <w:rFonts w:ascii="Cambria" w:hAnsi="Cambria" w:cs="Arial"/>
          <w:sz w:val="21"/>
          <w:szCs w:val="21"/>
        </w:rPr>
        <w:t xml:space="preserve"> SWZ</w:t>
      </w:r>
      <w:r w:rsidR="00A53927" w:rsidRPr="00A35509">
        <w:rPr>
          <w:rFonts w:ascii="Cambria" w:hAnsi="Cambria" w:cs="Arial"/>
          <w:sz w:val="21"/>
          <w:szCs w:val="21"/>
        </w:rPr>
        <w:t>)</w:t>
      </w:r>
      <w:r w:rsidR="006B762C" w:rsidRPr="00A35509">
        <w:rPr>
          <w:rFonts w:ascii="Cambria" w:hAnsi="Cambria" w:cs="Arial"/>
          <w:sz w:val="21"/>
          <w:szCs w:val="21"/>
        </w:rPr>
        <w:t xml:space="preserve"> </w:t>
      </w:r>
      <w:r w:rsidR="00EC1188" w:rsidRPr="00A35509">
        <w:rPr>
          <w:rFonts w:ascii="Cambria" w:hAnsi="Cambria" w:cs="Arial"/>
          <w:sz w:val="21"/>
          <w:szCs w:val="21"/>
        </w:rPr>
        <w:t>lub sytuacji finansowej</w:t>
      </w:r>
      <w:r w:rsidR="00427F44" w:rsidRPr="00A35509">
        <w:rPr>
          <w:rFonts w:ascii="Cambria" w:hAnsi="Cambria" w:cs="Arial"/>
          <w:sz w:val="21"/>
          <w:szCs w:val="21"/>
        </w:rPr>
        <w:t xml:space="preserve"> </w:t>
      </w:r>
      <w:r w:rsidRPr="00A35509">
        <w:rPr>
          <w:rFonts w:ascii="Cambria" w:hAnsi="Cambria" w:cs="Arial"/>
          <w:sz w:val="21"/>
          <w:szCs w:val="21"/>
        </w:rPr>
        <w:t>(warunki wskazane w pkt 6</w:t>
      </w:r>
      <w:r w:rsidR="00EC1188" w:rsidRPr="00A35509">
        <w:rPr>
          <w:rFonts w:ascii="Cambria" w:hAnsi="Cambria" w:cs="Arial"/>
          <w:sz w:val="21"/>
          <w:szCs w:val="21"/>
        </w:rPr>
        <w:t xml:space="preserve">.1 </w:t>
      </w:r>
      <w:proofErr w:type="spellStart"/>
      <w:r w:rsidR="00EC1188" w:rsidRPr="00A35509">
        <w:rPr>
          <w:rFonts w:ascii="Cambria" w:hAnsi="Cambria" w:cs="Arial"/>
          <w:sz w:val="21"/>
          <w:szCs w:val="21"/>
        </w:rPr>
        <w:t>ppkt</w:t>
      </w:r>
      <w:proofErr w:type="spellEnd"/>
      <w:r w:rsidR="00EC1188" w:rsidRPr="00A35509">
        <w:rPr>
          <w:rFonts w:ascii="Cambria" w:hAnsi="Cambria" w:cs="Arial"/>
          <w:sz w:val="21"/>
          <w:szCs w:val="21"/>
        </w:rPr>
        <w:t xml:space="preserve"> </w:t>
      </w:r>
      <w:r w:rsidR="006B762C" w:rsidRPr="00A35509">
        <w:rPr>
          <w:rFonts w:ascii="Cambria" w:hAnsi="Cambria" w:cs="Arial"/>
          <w:sz w:val="21"/>
          <w:szCs w:val="21"/>
        </w:rPr>
        <w:t>3</w:t>
      </w:r>
      <w:r w:rsidR="0094020B" w:rsidRPr="00A35509">
        <w:rPr>
          <w:rFonts w:ascii="Cambria" w:hAnsi="Cambria" w:cs="Arial"/>
          <w:sz w:val="21"/>
          <w:szCs w:val="21"/>
        </w:rPr>
        <w:t>)</w:t>
      </w:r>
      <w:r w:rsidR="001E46E6" w:rsidRPr="00A35509">
        <w:rPr>
          <w:rFonts w:ascii="Cambria" w:hAnsi="Cambria" w:cs="Arial"/>
          <w:sz w:val="21"/>
          <w:szCs w:val="21"/>
        </w:rPr>
        <w:t xml:space="preserve"> SWZ</w:t>
      </w:r>
      <w:r w:rsidR="006B762C" w:rsidRPr="00A35509">
        <w:rPr>
          <w:rFonts w:ascii="Cambria" w:hAnsi="Cambria" w:cs="Arial"/>
          <w:sz w:val="21"/>
          <w:szCs w:val="21"/>
        </w:rPr>
        <w:t>)</w:t>
      </w:r>
      <w:r w:rsidR="00A53927" w:rsidRPr="00A35509">
        <w:rPr>
          <w:rFonts w:ascii="Cambria" w:hAnsi="Cambria" w:cs="Arial"/>
          <w:sz w:val="21"/>
          <w:szCs w:val="21"/>
        </w:rPr>
        <w:t xml:space="preserve"> innych podmiotów, niezależnie od charakteru prawnego łączących </w:t>
      </w:r>
      <w:r w:rsidR="00FC34D1" w:rsidRPr="00A35509">
        <w:rPr>
          <w:rFonts w:ascii="Cambria" w:hAnsi="Cambria" w:cs="Arial"/>
          <w:sz w:val="21"/>
          <w:szCs w:val="21"/>
        </w:rPr>
        <w:t xml:space="preserve">go z nimi stosunków prawnych. </w:t>
      </w:r>
      <w:r w:rsidR="00FC34D1" w:rsidRPr="00A35509">
        <w:rPr>
          <w:rFonts w:ascii="Cambria" w:hAnsi="Cambria" w:cs="Arial"/>
          <w:sz w:val="21"/>
          <w:szCs w:val="21"/>
        </w:rPr>
        <w:tab/>
      </w:r>
      <w:r w:rsidR="00A53927" w:rsidRPr="00A35509">
        <w:rPr>
          <w:rFonts w:ascii="Cambria" w:hAnsi="Cambria" w:cs="Cambria"/>
          <w:sz w:val="21"/>
          <w:szCs w:val="21"/>
        </w:rPr>
        <w:br/>
      </w:r>
      <w:r w:rsidR="00840BBD" w:rsidRPr="00A35509">
        <w:rPr>
          <w:rFonts w:ascii="Cambria" w:eastAsia="A" w:hAnsi="Cambria" w:cs="Cambria"/>
          <w:sz w:val="21"/>
          <w:szCs w:val="21"/>
        </w:rPr>
        <w:t>Wykonawca, który polega na</w:t>
      </w:r>
      <w:r w:rsidR="00A53927" w:rsidRPr="00A35509">
        <w:rPr>
          <w:rFonts w:ascii="Cambria" w:hAnsi="Cambria" w:cs="Arial"/>
          <w:sz w:val="21"/>
          <w:szCs w:val="21"/>
        </w:rPr>
        <w:t xml:space="preserve"> zdolnościach technicznych lub zawodowych </w:t>
      </w:r>
      <w:r w:rsidR="00427F44" w:rsidRPr="00A35509">
        <w:rPr>
          <w:rFonts w:ascii="Cambria" w:hAnsi="Cambria" w:cs="Arial"/>
          <w:sz w:val="21"/>
          <w:szCs w:val="21"/>
        </w:rPr>
        <w:t>lub sytuacji finansowej</w:t>
      </w:r>
      <w:r w:rsidR="00A53927" w:rsidRPr="00A35509">
        <w:rPr>
          <w:rFonts w:ascii="Cambria" w:hAnsi="Cambria" w:cs="Arial"/>
          <w:sz w:val="21"/>
          <w:szCs w:val="21"/>
        </w:rPr>
        <w:t xml:space="preserve"> </w:t>
      </w:r>
      <w:r w:rsidR="00A53927" w:rsidRPr="00A35509">
        <w:rPr>
          <w:rFonts w:ascii="Cambria" w:eastAsia="A" w:hAnsi="Cambria" w:cs="Cambria"/>
          <w:sz w:val="21"/>
          <w:szCs w:val="21"/>
        </w:rPr>
        <w:t xml:space="preserve">podmiotów udostępniających zasoby, </w:t>
      </w:r>
      <w:r w:rsidR="00A53927" w:rsidRPr="00A35509">
        <w:rPr>
          <w:rFonts w:ascii="Cambria" w:eastAsia="A" w:hAnsi="Cambria" w:cs="Cambria"/>
          <w:b/>
          <w:sz w:val="21"/>
          <w:szCs w:val="21"/>
          <w:u w:val="single"/>
        </w:rPr>
        <w:t>składa wraz z ofertą:</w:t>
      </w:r>
    </w:p>
    <w:p w14:paraId="7350D0ED" w14:textId="77777777" w:rsidR="00A53927" w:rsidRPr="00A35509" w:rsidRDefault="00B42B28" w:rsidP="0041409D">
      <w:pPr>
        <w:tabs>
          <w:tab w:val="left" w:pos="1276"/>
        </w:tabs>
        <w:spacing w:before="120" w:after="120"/>
        <w:ind w:left="1276" w:hanging="576"/>
        <w:jc w:val="both"/>
        <w:rPr>
          <w:rFonts w:ascii="Cambria" w:eastAsia="A" w:hAnsi="Cambria" w:cs="Cambria"/>
          <w:sz w:val="21"/>
          <w:szCs w:val="21"/>
        </w:rPr>
      </w:pPr>
      <w:r w:rsidRPr="00A35509">
        <w:rPr>
          <w:rFonts w:ascii="Cambria" w:eastAsia="A" w:hAnsi="Cambria" w:cs="Cambria"/>
          <w:sz w:val="21"/>
          <w:szCs w:val="21"/>
        </w:rPr>
        <w:t>1)</w:t>
      </w:r>
      <w:r w:rsidRPr="00A35509">
        <w:rPr>
          <w:rFonts w:ascii="Cambria" w:eastAsia="A" w:hAnsi="Cambria" w:cs="Cambria"/>
          <w:sz w:val="21"/>
          <w:szCs w:val="21"/>
        </w:rPr>
        <w:tab/>
        <w:t>Z</w:t>
      </w:r>
      <w:r w:rsidR="00A53927" w:rsidRPr="00A35509">
        <w:rPr>
          <w:rFonts w:ascii="Cambria" w:eastAsia="A" w:hAnsi="Cambria" w:cs="Cambria"/>
          <w:sz w:val="21"/>
          <w:szCs w:val="21"/>
        </w:rPr>
        <w:t>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E6C06BC" w14:textId="77777777" w:rsidR="00A53927" w:rsidRPr="00A35509" w:rsidRDefault="00A53927" w:rsidP="0041409D">
      <w:pPr>
        <w:spacing w:before="120" w:after="120"/>
        <w:ind w:left="1276" w:hanging="9"/>
        <w:jc w:val="both"/>
        <w:rPr>
          <w:rFonts w:ascii="Cambria" w:eastAsia="A" w:hAnsi="Cambria" w:cs="Cambria"/>
          <w:sz w:val="21"/>
          <w:szCs w:val="21"/>
        </w:rPr>
      </w:pPr>
      <w:r w:rsidRPr="00A35509">
        <w:rPr>
          <w:rFonts w:ascii="Cambria" w:eastAsia="A" w:hAnsi="Cambria" w:cs="Cambria"/>
          <w:sz w:val="21"/>
          <w:szCs w:val="21"/>
        </w:rPr>
        <w:t>Zobowiązanie podmiotu udostępniającego zasoby, o którym mowa wyżej, potwierdza,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(3) czy i</w:t>
      </w:r>
      <w:r w:rsidR="00EF7749">
        <w:rPr>
          <w:rFonts w:ascii="Cambria" w:eastAsia="A" w:hAnsi="Cambria" w:cs="Cambria"/>
          <w:sz w:val="21"/>
          <w:szCs w:val="21"/>
        </w:rPr>
        <w:t> </w:t>
      </w:r>
      <w:r w:rsidRPr="00A35509">
        <w:rPr>
          <w:rFonts w:ascii="Cambria" w:eastAsia="A" w:hAnsi="Cambria" w:cs="Cambria"/>
          <w:sz w:val="21"/>
          <w:szCs w:val="21"/>
        </w:rPr>
        <w:t>w</w:t>
      </w:r>
      <w:r w:rsidR="00EF7749">
        <w:rPr>
          <w:rFonts w:ascii="Cambria" w:eastAsia="A" w:hAnsi="Cambria" w:cs="Cambria"/>
          <w:sz w:val="21"/>
          <w:szCs w:val="21"/>
        </w:rPr>
        <w:t> </w:t>
      </w:r>
      <w:r w:rsidRPr="00A35509">
        <w:rPr>
          <w:rFonts w:ascii="Cambria" w:eastAsia="A" w:hAnsi="Cambria" w:cs="Cambria"/>
          <w:sz w:val="21"/>
          <w:szCs w:val="21"/>
        </w:rPr>
        <w:t xml:space="preserve">jakim zakresie podmiot udostępniający zasoby, na zdolnościach którego wykonawca polega w odniesieniu do warunków udziału w postępowaniu dotyczących wykształcenia, kwalifikacji zawodowych lub doświadczenia, zrealizuje </w:t>
      </w:r>
      <w:r w:rsidR="00B42B28" w:rsidRPr="00A35509">
        <w:rPr>
          <w:rFonts w:ascii="Cambria" w:eastAsia="A" w:hAnsi="Cambria" w:cs="Cambria"/>
          <w:sz w:val="21"/>
          <w:szCs w:val="21"/>
        </w:rPr>
        <w:t>usługi</w:t>
      </w:r>
      <w:r w:rsidRPr="00A35509">
        <w:rPr>
          <w:rFonts w:ascii="Cambria" w:eastAsia="A" w:hAnsi="Cambria" w:cs="Cambria"/>
          <w:sz w:val="21"/>
          <w:szCs w:val="21"/>
        </w:rPr>
        <w:t xml:space="preserve">, których wskazane zdolności dotyczą. </w:t>
      </w:r>
      <w:r w:rsidRPr="00A35509">
        <w:rPr>
          <w:rFonts w:ascii="Cambria" w:hAnsi="Cambria" w:cs="Arial"/>
          <w:bCs/>
          <w:sz w:val="21"/>
          <w:szCs w:val="21"/>
        </w:rPr>
        <w:t>Niewiążący wzór zobowiązania do oddania wykonawcy do dyspozycji niezbędnych zasobów na potrzeby wykonania z</w:t>
      </w:r>
      <w:r w:rsidR="00840BBD" w:rsidRPr="00A35509">
        <w:rPr>
          <w:rFonts w:ascii="Cambria" w:hAnsi="Cambria" w:cs="Arial"/>
          <w:bCs/>
          <w:sz w:val="21"/>
          <w:szCs w:val="21"/>
        </w:rPr>
        <w:t xml:space="preserve">amówienia stanowi załącznik nr </w:t>
      </w:r>
      <w:r w:rsidR="00910030" w:rsidRPr="00A35509">
        <w:rPr>
          <w:rFonts w:ascii="Cambria" w:hAnsi="Cambria" w:cs="Arial"/>
          <w:bCs/>
          <w:sz w:val="21"/>
          <w:szCs w:val="21"/>
        </w:rPr>
        <w:t>7</w:t>
      </w:r>
      <w:r w:rsidRPr="00A35509">
        <w:rPr>
          <w:rFonts w:ascii="Cambria" w:hAnsi="Cambria" w:cs="Arial"/>
          <w:bCs/>
          <w:sz w:val="21"/>
          <w:szCs w:val="21"/>
        </w:rPr>
        <w:t xml:space="preserve"> do SWZ.</w:t>
      </w:r>
    </w:p>
    <w:p w14:paraId="114B5735" w14:textId="77777777" w:rsidR="00B42B28" w:rsidRPr="00A35509" w:rsidRDefault="00FC6519" w:rsidP="00FC6519">
      <w:pPr>
        <w:numPr>
          <w:ilvl w:val="0"/>
          <w:numId w:val="6"/>
        </w:numPr>
        <w:spacing w:before="120" w:after="120"/>
        <w:ind w:left="1276" w:hanging="567"/>
        <w:jc w:val="both"/>
        <w:rPr>
          <w:rFonts w:ascii="Cambria" w:eastAsia="A" w:hAnsi="Cambria" w:cs="Cambria"/>
          <w:sz w:val="21"/>
          <w:szCs w:val="21"/>
        </w:rPr>
      </w:pPr>
      <w:r w:rsidRPr="00A35509">
        <w:rPr>
          <w:rFonts w:ascii="Cambria" w:eastAsia="A" w:hAnsi="Cambria" w:cs="Cambria"/>
          <w:sz w:val="21"/>
          <w:szCs w:val="21"/>
        </w:rPr>
        <w:t>oświadczenie podmiotu udostępniającego zasoby, potwierdzające brak podstaw wykluczenia tego podmiotu oraz spełnienie warunków udziału w postępowaniu (w</w:t>
      </w:r>
      <w:r w:rsidR="00EF7749">
        <w:rPr>
          <w:rFonts w:ascii="Cambria" w:eastAsia="A" w:hAnsi="Cambria" w:cs="Cambria"/>
          <w:sz w:val="21"/>
          <w:szCs w:val="21"/>
        </w:rPr>
        <w:t> </w:t>
      </w:r>
      <w:r w:rsidRPr="00A35509">
        <w:rPr>
          <w:rFonts w:ascii="Cambria" w:eastAsia="A" w:hAnsi="Cambria" w:cs="Cambria"/>
          <w:sz w:val="21"/>
          <w:szCs w:val="21"/>
        </w:rPr>
        <w:t>zakresie warunku, w jakim Wykonawca powołuje się na jego zasoby) złożone na formularzu JEDZ. JEDZ podmiotu udostępniającego zasoby powinien zostać złożony pod rygorem nieważności, w formie elektronicznej (tj. w postaci elektronicznej opatrzonej kwalifikowanym podpisem elektronicznym);</w:t>
      </w:r>
    </w:p>
    <w:p w14:paraId="125D37F1" w14:textId="77777777" w:rsidR="00B42B28" w:rsidRPr="00A35509" w:rsidRDefault="00FC6519" w:rsidP="007A2134">
      <w:pPr>
        <w:numPr>
          <w:ilvl w:val="0"/>
          <w:numId w:val="6"/>
        </w:numPr>
        <w:spacing w:before="120" w:after="120"/>
        <w:ind w:left="1276" w:hanging="567"/>
        <w:jc w:val="both"/>
        <w:rPr>
          <w:rFonts w:ascii="Cambria" w:eastAsia="A" w:hAnsi="Cambria" w:cs="Cambria"/>
          <w:sz w:val="21"/>
          <w:szCs w:val="21"/>
        </w:rPr>
      </w:pPr>
      <w:r w:rsidRPr="00A35509">
        <w:rPr>
          <w:rFonts w:ascii="Cambria" w:eastAsia="A" w:hAnsi="Cambria" w:cs="Cambria"/>
          <w:sz w:val="21"/>
          <w:szCs w:val="21"/>
        </w:rPr>
        <w:t>o</w:t>
      </w:r>
      <w:r w:rsidR="00B42B28" w:rsidRPr="00A35509">
        <w:rPr>
          <w:rFonts w:ascii="Cambria" w:eastAsia="A" w:hAnsi="Cambria" w:cs="Cambria"/>
          <w:sz w:val="21"/>
          <w:szCs w:val="21"/>
        </w:rPr>
        <w:t>świadczenie podmiotu udostępniającego zasoby o braku podstaw wykluczenia tego podmiotu w zakresie, o którym mowa w art. 5k rozporządzenia Rady (UE) Nr 833/2014 z dnia 31 lipca 2014 r. dotyczącego środków ograniczających w związku z</w:t>
      </w:r>
      <w:r w:rsidR="0013497F">
        <w:rPr>
          <w:rFonts w:ascii="Cambria" w:eastAsia="A" w:hAnsi="Cambria" w:cs="Cambria"/>
          <w:sz w:val="21"/>
          <w:szCs w:val="21"/>
        </w:rPr>
        <w:t> </w:t>
      </w:r>
      <w:r w:rsidR="00B42B28" w:rsidRPr="00A35509">
        <w:rPr>
          <w:rFonts w:ascii="Cambria" w:eastAsia="A" w:hAnsi="Cambria" w:cs="Cambria"/>
          <w:sz w:val="21"/>
          <w:szCs w:val="21"/>
        </w:rPr>
        <w:t xml:space="preserve">działaniami Rosji destabilizującymi sytuację na Ukrainie (wzór oświadczenia </w:t>
      </w:r>
      <w:r w:rsidR="00B42B28" w:rsidRPr="00A35509">
        <w:rPr>
          <w:rFonts w:ascii="Cambria" w:eastAsia="A" w:hAnsi="Cambria" w:cs="Cambria"/>
          <w:sz w:val="21"/>
          <w:szCs w:val="21"/>
        </w:rPr>
        <w:lastRenderedPageBreak/>
        <w:t>podmiotu udostępniającego zasoby dotyczącego przesłanek wykluczenia z art. 5k r</w:t>
      </w:r>
      <w:r w:rsidR="00340356" w:rsidRPr="00A35509">
        <w:rPr>
          <w:rFonts w:ascii="Cambria" w:eastAsia="A" w:hAnsi="Cambria" w:cs="Cambria"/>
          <w:sz w:val="21"/>
          <w:szCs w:val="21"/>
        </w:rPr>
        <w:t>ozporządzenia 833/2014 stanowi z</w:t>
      </w:r>
      <w:r w:rsidR="00B42B28" w:rsidRPr="00A35509">
        <w:rPr>
          <w:rFonts w:ascii="Cambria" w:eastAsia="A" w:hAnsi="Cambria" w:cs="Cambria"/>
          <w:sz w:val="21"/>
          <w:szCs w:val="21"/>
        </w:rPr>
        <w:t xml:space="preserve">ałącznik nr </w:t>
      </w:r>
      <w:r w:rsidR="007974F4" w:rsidRPr="00A35509">
        <w:rPr>
          <w:rFonts w:ascii="Cambria" w:eastAsia="A" w:hAnsi="Cambria" w:cs="Cambria"/>
          <w:sz w:val="21"/>
          <w:szCs w:val="21"/>
        </w:rPr>
        <w:t>3a</w:t>
      </w:r>
      <w:r w:rsidR="00B42B28" w:rsidRPr="00A35509">
        <w:rPr>
          <w:rFonts w:ascii="Cambria" w:eastAsia="A" w:hAnsi="Cambria" w:cs="Cambria"/>
          <w:sz w:val="21"/>
          <w:szCs w:val="21"/>
        </w:rPr>
        <w:t xml:space="preserve"> do SWZ). Oświadczenie to powinno zostać złożone pod rygorem nieważności, w formie elektronicznej (tj. w</w:t>
      </w:r>
      <w:r w:rsidR="0013497F">
        <w:rPr>
          <w:rFonts w:ascii="Cambria" w:eastAsia="A" w:hAnsi="Cambria" w:cs="Cambria"/>
          <w:sz w:val="21"/>
          <w:szCs w:val="21"/>
        </w:rPr>
        <w:t> </w:t>
      </w:r>
      <w:r w:rsidR="00B42B28" w:rsidRPr="00A35509">
        <w:rPr>
          <w:rFonts w:ascii="Cambria" w:eastAsia="A" w:hAnsi="Cambria" w:cs="Cambria"/>
          <w:sz w:val="21"/>
          <w:szCs w:val="21"/>
        </w:rPr>
        <w:t>postaci elektronicznej opatrzonej kwalifikowanym podpisem elektronicznym).</w:t>
      </w:r>
    </w:p>
    <w:p w14:paraId="1D37C80F" w14:textId="77777777" w:rsidR="00A53927" w:rsidRPr="00A35509" w:rsidRDefault="00A53927" w:rsidP="0041409D">
      <w:pPr>
        <w:spacing w:before="120" w:after="120"/>
        <w:ind w:left="700"/>
        <w:jc w:val="both"/>
        <w:rPr>
          <w:rFonts w:ascii="Cambria" w:hAnsi="Cambria" w:cs="Arial"/>
          <w:sz w:val="21"/>
          <w:szCs w:val="21"/>
        </w:rPr>
      </w:pPr>
      <w:r w:rsidRPr="00A35509">
        <w:rPr>
          <w:rFonts w:ascii="Cambria" w:hAnsi="Cambria" w:cs="Arial"/>
          <w:sz w:val="21"/>
          <w:szCs w:val="21"/>
        </w:rPr>
        <w:t>Wykonawca, który polega na zdolnościach technicznych lub zawodowych (wa</w:t>
      </w:r>
      <w:r w:rsidR="004F4F98" w:rsidRPr="00A35509">
        <w:rPr>
          <w:rFonts w:ascii="Cambria" w:hAnsi="Cambria" w:cs="Arial"/>
          <w:sz w:val="21"/>
          <w:szCs w:val="21"/>
        </w:rPr>
        <w:t>runki wskazane w pkt 6</w:t>
      </w:r>
      <w:r w:rsidR="00FA1CC8" w:rsidRPr="00A35509">
        <w:rPr>
          <w:rFonts w:ascii="Cambria" w:hAnsi="Cambria" w:cs="Arial"/>
          <w:sz w:val="21"/>
          <w:szCs w:val="21"/>
        </w:rPr>
        <w:t xml:space="preserve">.1. </w:t>
      </w:r>
      <w:proofErr w:type="spellStart"/>
      <w:r w:rsidR="00FA1CC8" w:rsidRPr="00A35509">
        <w:rPr>
          <w:rFonts w:ascii="Cambria" w:hAnsi="Cambria" w:cs="Arial"/>
          <w:sz w:val="21"/>
          <w:szCs w:val="21"/>
        </w:rPr>
        <w:t>ppkt</w:t>
      </w:r>
      <w:proofErr w:type="spellEnd"/>
      <w:r w:rsidR="00FA1CC8" w:rsidRPr="00A35509">
        <w:rPr>
          <w:rFonts w:ascii="Cambria" w:hAnsi="Cambria" w:cs="Arial"/>
          <w:sz w:val="21"/>
          <w:szCs w:val="21"/>
        </w:rPr>
        <w:t xml:space="preserve"> 4</w:t>
      </w:r>
      <w:r w:rsidR="004555B3" w:rsidRPr="00A35509">
        <w:rPr>
          <w:rFonts w:ascii="Cambria" w:hAnsi="Cambria" w:cs="Arial"/>
          <w:sz w:val="21"/>
          <w:szCs w:val="21"/>
        </w:rPr>
        <w:t>) SWZ</w:t>
      </w:r>
      <w:r w:rsidRPr="00A35509">
        <w:rPr>
          <w:rFonts w:ascii="Cambria" w:hAnsi="Cambria" w:cs="Arial"/>
          <w:sz w:val="21"/>
          <w:szCs w:val="21"/>
        </w:rPr>
        <w:t xml:space="preserve">) </w:t>
      </w:r>
      <w:r w:rsidR="00FA1CC8" w:rsidRPr="00A35509">
        <w:rPr>
          <w:rFonts w:ascii="Cambria" w:hAnsi="Cambria" w:cs="Arial"/>
          <w:sz w:val="21"/>
          <w:szCs w:val="21"/>
        </w:rPr>
        <w:t xml:space="preserve">lub </w:t>
      </w:r>
      <w:r w:rsidR="007D462B" w:rsidRPr="00A35509">
        <w:rPr>
          <w:rFonts w:ascii="Cambria" w:hAnsi="Cambria" w:cs="Arial"/>
          <w:sz w:val="21"/>
          <w:szCs w:val="21"/>
        </w:rPr>
        <w:t>sytuacji</w:t>
      </w:r>
      <w:r w:rsidR="00FA1CC8" w:rsidRPr="00A35509">
        <w:rPr>
          <w:rFonts w:ascii="Cambria" w:hAnsi="Cambria" w:cs="Arial"/>
          <w:sz w:val="21"/>
          <w:szCs w:val="21"/>
        </w:rPr>
        <w:t xml:space="preserve"> ekonomicznej lub fina</w:t>
      </w:r>
      <w:r w:rsidR="004F4F98" w:rsidRPr="00A35509">
        <w:rPr>
          <w:rFonts w:ascii="Cambria" w:hAnsi="Cambria" w:cs="Arial"/>
          <w:sz w:val="21"/>
          <w:szCs w:val="21"/>
        </w:rPr>
        <w:t>nsowej (warunki wskazane w pkt 6</w:t>
      </w:r>
      <w:r w:rsidR="00FA1CC8" w:rsidRPr="00A35509">
        <w:rPr>
          <w:rFonts w:ascii="Cambria" w:hAnsi="Cambria" w:cs="Arial"/>
          <w:sz w:val="21"/>
          <w:szCs w:val="21"/>
        </w:rPr>
        <w:t>.1 pkt 3</w:t>
      </w:r>
      <w:r w:rsidR="004555B3" w:rsidRPr="00A35509">
        <w:rPr>
          <w:rFonts w:ascii="Cambria" w:hAnsi="Cambria" w:cs="Arial"/>
          <w:sz w:val="21"/>
          <w:szCs w:val="21"/>
        </w:rPr>
        <w:t>) SWZ</w:t>
      </w:r>
      <w:r w:rsidR="00FA1CC8" w:rsidRPr="00A35509">
        <w:rPr>
          <w:rFonts w:ascii="Cambria" w:hAnsi="Cambria" w:cs="Arial"/>
          <w:sz w:val="21"/>
          <w:szCs w:val="21"/>
        </w:rPr>
        <w:t xml:space="preserve">) </w:t>
      </w:r>
      <w:r w:rsidRPr="00A35509">
        <w:rPr>
          <w:rFonts w:ascii="Cambria" w:hAnsi="Cambria" w:cs="Arial"/>
          <w:sz w:val="21"/>
          <w:szCs w:val="21"/>
        </w:rPr>
        <w:t>na</w:t>
      </w:r>
      <w:r w:rsidR="00FA1CC8" w:rsidRPr="00A35509">
        <w:rPr>
          <w:rFonts w:ascii="Cambria" w:hAnsi="Cambria" w:cs="Arial"/>
          <w:sz w:val="21"/>
          <w:szCs w:val="21"/>
        </w:rPr>
        <w:t xml:space="preserve"> zasadach określonych w art. 118</w:t>
      </w:r>
      <w:r w:rsidRPr="00A35509">
        <w:rPr>
          <w:rFonts w:ascii="Cambria" w:hAnsi="Cambria" w:cs="Arial"/>
          <w:sz w:val="21"/>
          <w:szCs w:val="21"/>
        </w:rPr>
        <w:t xml:space="preserve"> PZP zobowiązany będzie do przedstawienia podmiotowych środków do</w:t>
      </w:r>
      <w:r w:rsidR="004F4F98" w:rsidRPr="00A35509">
        <w:rPr>
          <w:rFonts w:ascii="Cambria" w:hAnsi="Cambria" w:cs="Arial"/>
          <w:sz w:val="21"/>
          <w:szCs w:val="21"/>
        </w:rPr>
        <w:t>wodowych, o których mowa w pkt 7</w:t>
      </w:r>
      <w:r w:rsidRPr="00A35509">
        <w:rPr>
          <w:rFonts w:ascii="Cambria" w:hAnsi="Cambria" w:cs="Arial"/>
          <w:sz w:val="21"/>
          <w:szCs w:val="21"/>
        </w:rPr>
        <w:t>.</w:t>
      </w:r>
      <w:r w:rsidR="00CA4C44" w:rsidRPr="00A35509">
        <w:rPr>
          <w:rFonts w:ascii="Cambria" w:hAnsi="Cambria" w:cs="Arial"/>
          <w:sz w:val="21"/>
          <w:szCs w:val="21"/>
        </w:rPr>
        <w:t>3</w:t>
      </w:r>
      <w:r w:rsidRPr="00A35509">
        <w:rPr>
          <w:rFonts w:ascii="Cambria" w:hAnsi="Cambria" w:cs="Arial"/>
          <w:sz w:val="21"/>
          <w:szCs w:val="21"/>
        </w:rPr>
        <w:t xml:space="preserve"> </w:t>
      </w:r>
      <w:r w:rsidR="009D1E45" w:rsidRPr="00A35509">
        <w:rPr>
          <w:rFonts w:ascii="Cambria" w:hAnsi="Cambria" w:cs="Arial"/>
          <w:sz w:val="21"/>
          <w:szCs w:val="21"/>
        </w:rPr>
        <w:t>lit.</w:t>
      </w:r>
      <w:r w:rsidR="00834499" w:rsidRPr="00A35509">
        <w:rPr>
          <w:rFonts w:ascii="Cambria" w:hAnsi="Cambria" w:cs="Arial"/>
          <w:sz w:val="21"/>
          <w:szCs w:val="21"/>
        </w:rPr>
        <w:t xml:space="preserve"> b)-</w:t>
      </w:r>
      <w:r w:rsidR="005645CF" w:rsidRPr="00A35509">
        <w:rPr>
          <w:rFonts w:ascii="Cambria" w:hAnsi="Cambria" w:cs="Arial"/>
          <w:sz w:val="21"/>
          <w:szCs w:val="21"/>
        </w:rPr>
        <w:t>d</w:t>
      </w:r>
      <w:r w:rsidR="002B0258" w:rsidRPr="00A35509">
        <w:rPr>
          <w:rFonts w:ascii="Cambria" w:hAnsi="Cambria" w:cs="Arial"/>
          <w:sz w:val="21"/>
          <w:szCs w:val="21"/>
        </w:rPr>
        <w:t xml:space="preserve">) </w:t>
      </w:r>
      <w:r w:rsidRPr="00A35509">
        <w:rPr>
          <w:rFonts w:ascii="Cambria" w:hAnsi="Cambria" w:cs="Arial"/>
          <w:sz w:val="21"/>
          <w:szCs w:val="21"/>
        </w:rPr>
        <w:t>SWZ, dotyczących tych podmiotów, potwierdzających, że nie zachodzą wobec tych podmiotów podstawy wykluczenia z postępowania. Dok</w:t>
      </w:r>
      <w:r w:rsidR="00CA4C44" w:rsidRPr="00A35509">
        <w:rPr>
          <w:rFonts w:ascii="Cambria" w:hAnsi="Cambria" w:cs="Arial"/>
          <w:sz w:val="21"/>
          <w:szCs w:val="21"/>
        </w:rPr>
        <w:t>umenty, o których mowa w</w:t>
      </w:r>
      <w:r w:rsidR="004F4F98" w:rsidRPr="00A35509">
        <w:rPr>
          <w:rFonts w:ascii="Cambria" w:hAnsi="Cambria" w:cs="Arial"/>
          <w:sz w:val="21"/>
          <w:szCs w:val="21"/>
        </w:rPr>
        <w:t xml:space="preserve"> pkt 7</w:t>
      </w:r>
      <w:r w:rsidR="00CA4C44" w:rsidRPr="00A35509">
        <w:rPr>
          <w:rFonts w:ascii="Cambria" w:hAnsi="Cambria" w:cs="Arial"/>
          <w:sz w:val="21"/>
          <w:szCs w:val="21"/>
        </w:rPr>
        <w:t>.3</w:t>
      </w:r>
      <w:r w:rsidRPr="00A35509">
        <w:rPr>
          <w:rFonts w:ascii="Cambria" w:hAnsi="Cambria" w:cs="Arial"/>
          <w:sz w:val="21"/>
          <w:szCs w:val="21"/>
        </w:rPr>
        <w:t xml:space="preserve"> </w:t>
      </w:r>
      <w:r w:rsidR="002B0258" w:rsidRPr="00A35509">
        <w:rPr>
          <w:rFonts w:ascii="Cambria" w:hAnsi="Cambria" w:cs="Arial"/>
          <w:sz w:val="21"/>
          <w:szCs w:val="21"/>
        </w:rPr>
        <w:t xml:space="preserve">lit. </w:t>
      </w:r>
      <w:r w:rsidR="00343B94" w:rsidRPr="00A35509">
        <w:rPr>
          <w:rFonts w:ascii="Cambria" w:hAnsi="Cambria" w:cs="Arial"/>
          <w:sz w:val="21"/>
          <w:szCs w:val="21"/>
        </w:rPr>
        <w:t>b</w:t>
      </w:r>
      <w:r w:rsidR="00834499" w:rsidRPr="00A35509">
        <w:rPr>
          <w:rFonts w:ascii="Cambria" w:hAnsi="Cambria" w:cs="Arial"/>
          <w:sz w:val="21"/>
          <w:szCs w:val="21"/>
        </w:rPr>
        <w:t>)-</w:t>
      </w:r>
      <w:r w:rsidR="005645CF" w:rsidRPr="00A35509">
        <w:rPr>
          <w:rFonts w:ascii="Cambria" w:hAnsi="Cambria" w:cs="Arial"/>
          <w:sz w:val="21"/>
          <w:szCs w:val="21"/>
        </w:rPr>
        <w:t>d</w:t>
      </w:r>
      <w:r w:rsidR="002B0258" w:rsidRPr="00A35509">
        <w:rPr>
          <w:rFonts w:ascii="Cambria" w:hAnsi="Cambria" w:cs="Arial"/>
          <w:sz w:val="21"/>
          <w:szCs w:val="21"/>
        </w:rPr>
        <w:t xml:space="preserve">) </w:t>
      </w:r>
      <w:r w:rsidRPr="00A35509">
        <w:rPr>
          <w:rFonts w:ascii="Cambria" w:hAnsi="Cambria" w:cs="Arial"/>
          <w:sz w:val="21"/>
          <w:szCs w:val="21"/>
        </w:rPr>
        <w:t xml:space="preserve">SWZ wykonawca będzie obowiązany złożyć w terminie wskazanym przez Zamawiającego, nie krótszym niż </w:t>
      </w:r>
      <w:r w:rsidR="009D1E45" w:rsidRPr="00A35509">
        <w:rPr>
          <w:rFonts w:ascii="Cambria" w:hAnsi="Cambria" w:cs="Arial"/>
          <w:sz w:val="21"/>
          <w:szCs w:val="21"/>
        </w:rPr>
        <w:t>10</w:t>
      </w:r>
      <w:r w:rsidRPr="00A35509">
        <w:rPr>
          <w:rFonts w:ascii="Cambria" w:hAnsi="Cambria" w:cs="Arial"/>
          <w:sz w:val="21"/>
          <w:szCs w:val="21"/>
        </w:rPr>
        <w:t xml:space="preserve"> dni, określonym w wezwaniu wystosowanym przez Zamawiającego do wykonawcy po otwarciu ofert w trybie art. </w:t>
      </w:r>
      <w:r w:rsidR="009D1E45" w:rsidRPr="00A35509">
        <w:rPr>
          <w:rFonts w:ascii="Cambria" w:hAnsi="Cambria" w:cs="Arial"/>
          <w:sz w:val="21"/>
          <w:szCs w:val="21"/>
        </w:rPr>
        <w:t>126</w:t>
      </w:r>
      <w:r w:rsidRPr="00A35509">
        <w:rPr>
          <w:rFonts w:ascii="Cambria" w:hAnsi="Cambria" w:cs="Arial"/>
          <w:sz w:val="21"/>
          <w:szCs w:val="21"/>
        </w:rPr>
        <w:t xml:space="preserve"> ust. 1 PZP. </w:t>
      </w:r>
    </w:p>
    <w:p w14:paraId="0002A113" w14:textId="77777777" w:rsidR="00922435" w:rsidRPr="00A35509" w:rsidRDefault="00922435" w:rsidP="0041409D">
      <w:pPr>
        <w:spacing w:before="120" w:after="120"/>
        <w:ind w:left="700"/>
        <w:jc w:val="both"/>
        <w:rPr>
          <w:rFonts w:ascii="Cambria" w:hAnsi="Cambria" w:cs="Arial"/>
          <w:sz w:val="21"/>
          <w:szCs w:val="21"/>
        </w:rPr>
      </w:pPr>
      <w:r w:rsidRPr="00A35509">
        <w:rPr>
          <w:rFonts w:ascii="Cambria" w:hAnsi="Cambria" w:cs="Arial"/>
          <w:sz w:val="21"/>
          <w:szCs w:val="21"/>
        </w:rPr>
        <w:t>Do podmiotów udostępniających zasoby na zasadach określonych w art. 118 PZP, mających siedzibę lub miejsce zamieszkania poza terytorium Rzeczypospolitej Polskiej, postanowienia zaw</w:t>
      </w:r>
      <w:r w:rsidR="004F4F98" w:rsidRPr="00A35509">
        <w:rPr>
          <w:rFonts w:ascii="Cambria" w:hAnsi="Cambria" w:cs="Arial"/>
          <w:sz w:val="21"/>
          <w:szCs w:val="21"/>
        </w:rPr>
        <w:t>arte w pkt 7.5.-7</w:t>
      </w:r>
      <w:r w:rsidRPr="00A35509">
        <w:rPr>
          <w:rFonts w:ascii="Cambria" w:hAnsi="Cambria" w:cs="Arial"/>
          <w:sz w:val="21"/>
          <w:szCs w:val="21"/>
        </w:rPr>
        <w:t>.7 SWZ stosuje się odpowiednio.</w:t>
      </w:r>
    </w:p>
    <w:p w14:paraId="7FE9FD29" w14:textId="77777777" w:rsidR="00922435" w:rsidRPr="00A35509" w:rsidRDefault="004F4F98" w:rsidP="0041409D">
      <w:pPr>
        <w:spacing w:before="120" w:after="120"/>
        <w:ind w:left="728" w:hanging="728"/>
        <w:jc w:val="both"/>
        <w:rPr>
          <w:rFonts w:ascii="Cambria" w:hAnsi="Cambria" w:cs="Arial"/>
          <w:sz w:val="21"/>
          <w:szCs w:val="21"/>
        </w:rPr>
      </w:pPr>
      <w:r w:rsidRPr="00A35509">
        <w:rPr>
          <w:rFonts w:ascii="Cambria" w:hAnsi="Cambria" w:cs="Arial"/>
          <w:sz w:val="21"/>
          <w:szCs w:val="21"/>
        </w:rPr>
        <w:t>7</w:t>
      </w:r>
      <w:r w:rsidR="00A53927" w:rsidRPr="00A35509">
        <w:rPr>
          <w:rFonts w:ascii="Cambria" w:hAnsi="Cambria" w:cs="Arial"/>
          <w:sz w:val="21"/>
          <w:szCs w:val="21"/>
        </w:rPr>
        <w:t>.</w:t>
      </w:r>
      <w:r w:rsidR="00E26B04" w:rsidRPr="00A35509">
        <w:rPr>
          <w:rFonts w:ascii="Cambria" w:hAnsi="Cambria" w:cs="Arial"/>
          <w:sz w:val="21"/>
          <w:szCs w:val="21"/>
        </w:rPr>
        <w:t>5</w:t>
      </w:r>
      <w:r w:rsidR="00A53927" w:rsidRPr="00A35509">
        <w:rPr>
          <w:rFonts w:ascii="Cambria" w:hAnsi="Cambria" w:cs="Arial"/>
          <w:sz w:val="21"/>
          <w:szCs w:val="21"/>
        </w:rPr>
        <w:t xml:space="preserve">. </w:t>
      </w:r>
      <w:r w:rsidR="00A53927" w:rsidRPr="00A35509">
        <w:rPr>
          <w:rFonts w:ascii="Cambria" w:hAnsi="Cambria" w:cs="Arial"/>
          <w:sz w:val="21"/>
          <w:szCs w:val="21"/>
        </w:rPr>
        <w:tab/>
      </w:r>
      <w:r w:rsidR="00922435" w:rsidRPr="00A35509">
        <w:rPr>
          <w:rFonts w:ascii="Cambria" w:hAnsi="Cambria" w:cs="Arial"/>
          <w:sz w:val="21"/>
          <w:szCs w:val="21"/>
        </w:rPr>
        <w:t>Jeżeli Wykonawca ma siedzibę lub miejsce zamieszkania poza granicami Rzeczypospolitej Polskiej zamiast:</w:t>
      </w:r>
    </w:p>
    <w:p w14:paraId="4EA214FE" w14:textId="77777777" w:rsidR="00834499" w:rsidRPr="00A35509" w:rsidRDefault="00922435" w:rsidP="00567389">
      <w:pPr>
        <w:spacing w:before="120" w:after="120"/>
        <w:ind w:left="1276" w:hanging="567"/>
        <w:jc w:val="both"/>
        <w:rPr>
          <w:rFonts w:ascii="Cambria" w:hAnsi="Cambria" w:cs="Arial"/>
          <w:color w:val="000000"/>
          <w:sz w:val="21"/>
          <w:szCs w:val="21"/>
        </w:rPr>
      </w:pPr>
      <w:r w:rsidRPr="00A35509">
        <w:rPr>
          <w:rFonts w:ascii="Cambria" w:hAnsi="Cambria" w:cs="Arial"/>
          <w:sz w:val="21"/>
          <w:szCs w:val="21"/>
        </w:rPr>
        <w:t>1)</w:t>
      </w:r>
      <w:r w:rsidRPr="00A35509">
        <w:rPr>
          <w:rFonts w:ascii="Cambria" w:hAnsi="Cambria" w:cs="Arial"/>
          <w:sz w:val="21"/>
          <w:szCs w:val="21"/>
        </w:rPr>
        <w:tab/>
        <w:t>informacji z Krajowego Rejestr</w:t>
      </w:r>
      <w:r w:rsidR="003628A1" w:rsidRPr="00A35509">
        <w:rPr>
          <w:rFonts w:ascii="Cambria" w:hAnsi="Cambria" w:cs="Arial"/>
          <w:sz w:val="21"/>
          <w:szCs w:val="21"/>
        </w:rPr>
        <w:t>u Karnego, o której mowa w pkt 7</w:t>
      </w:r>
      <w:r w:rsidRPr="00A35509">
        <w:rPr>
          <w:rFonts w:ascii="Cambria" w:hAnsi="Cambria" w:cs="Arial"/>
          <w:sz w:val="21"/>
          <w:szCs w:val="21"/>
        </w:rPr>
        <w:t>.3. lit</w:t>
      </w:r>
      <w:r w:rsidR="003B63A2" w:rsidRPr="00A35509">
        <w:rPr>
          <w:rFonts w:ascii="Cambria" w:hAnsi="Cambria" w:cs="Arial"/>
          <w:sz w:val="21"/>
          <w:szCs w:val="21"/>
        </w:rPr>
        <w:t>.</w:t>
      </w:r>
      <w:r w:rsidRPr="00A35509">
        <w:rPr>
          <w:rFonts w:ascii="Cambria" w:hAnsi="Cambria" w:cs="Arial"/>
          <w:sz w:val="21"/>
          <w:szCs w:val="21"/>
        </w:rPr>
        <w:t xml:space="preserve"> b) SWZ – składa informację z odpowiedniego rejestru, takiego jak rejestr sądowy, albo, w</w:t>
      </w:r>
      <w:r w:rsidR="0013497F">
        <w:rPr>
          <w:rFonts w:ascii="Cambria" w:hAnsi="Cambria" w:cs="Arial"/>
          <w:sz w:val="21"/>
          <w:szCs w:val="21"/>
        </w:rPr>
        <w:t> </w:t>
      </w:r>
      <w:r w:rsidRPr="00A35509">
        <w:rPr>
          <w:rFonts w:ascii="Cambria" w:hAnsi="Cambria" w:cs="Arial"/>
          <w:color w:val="000000"/>
          <w:sz w:val="21"/>
          <w:szCs w:val="21"/>
        </w:rPr>
        <w:t>przypadku braku takiego rejestru, inny równoważny dokument wydany przez właściwy organ sądowy lub administracyjny kraju, w którym Wykonawca ma siedzibę lub miejsce zamieszkania</w:t>
      </w:r>
      <w:r w:rsidR="006B041B" w:rsidRPr="00A35509">
        <w:rPr>
          <w:rFonts w:ascii="Cambria" w:hAnsi="Cambria" w:cs="Arial"/>
          <w:color w:val="000000"/>
          <w:sz w:val="21"/>
          <w:szCs w:val="21"/>
        </w:rPr>
        <w:t xml:space="preserve"> lub miejsce zamieszkania ma osoba, której dotyczy informacja albo dokument</w:t>
      </w:r>
      <w:r w:rsidRPr="00A35509">
        <w:rPr>
          <w:rFonts w:ascii="Cambria" w:hAnsi="Cambria" w:cs="Arial"/>
          <w:color w:val="000000"/>
          <w:sz w:val="21"/>
          <w:szCs w:val="21"/>
        </w:rPr>
        <w:t>, w</w:t>
      </w:r>
      <w:r w:rsidR="003628A1" w:rsidRPr="00A35509">
        <w:rPr>
          <w:rFonts w:ascii="Cambria" w:hAnsi="Cambria" w:cs="Arial"/>
          <w:color w:val="000000"/>
          <w:sz w:val="21"/>
          <w:szCs w:val="21"/>
        </w:rPr>
        <w:t xml:space="preserve"> zakresie, o którym mowa w pkt 7</w:t>
      </w:r>
      <w:r w:rsidRPr="00A35509">
        <w:rPr>
          <w:rFonts w:ascii="Cambria" w:hAnsi="Cambria" w:cs="Arial"/>
          <w:color w:val="000000"/>
          <w:sz w:val="21"/>
          <w:szCs w:val="21"/>
        </w:rPr>
        <w:t>.3. lit</w:t>
      </w:r>
      <w:r w:rsidR="003B63A2" w:rsidRPr="00A35509">
        <w:rPr>
          <w:rFonts w:ascii="Cambria" w:hAnsi="Cambria" w:cs="Arial"/>
          <w:color w:val="000000"/>
          <w:sz w:val="21"/>
          <w:szCs w:val="21"/>
        </w:rPr>
        <w:t>.</w:t>
      </w:r>
      <w:r w:rsidR="00567389" w:rsidRPr="00A35509">
        <w:rPr>
          <w:rFonts w:ascii="Cambria" w:hAnsi="Cambria" w:cs="Arial"/>
          <w:color w:val="000000"/>
          <w:sz w:val="21"/>
          <w:szCs w:val="21"/>
        </w:rPr>
        <w:t xml:space="preserve"> b) SWZ,</w:t>
      </w:r>
    </w:p>
    <w:p w14:paraId="3B0C28B8" w14:textId="77777777" w:rsidR="00922435" w:rsidRPr="00A35509" w:rsidRDefault="00567389" w:rsidP="00340356">
      <w:pPr>
        <w:spacing w:before="120" w:after="120"/>
        <w:ind w:left="1276" w:hanging="567"/>
        <w:jc w:val="both"/>
        <w:rPr>
          <w:rFonts w:ascii="Cambria" w:hAnsi="Cambria" w:cs="Arial"/>
          <w:color w:val="000000"/>
          <w:sz w:val="21"/>
          <w:szCs w:val="21"/>
        </w:rPr>
      </w:pPr>
      <w:r w:rsidRPr="00A35509">
        <w:rPr>
          <w:rFonts w:ascii="Cambria" w:hAnsi="Cambria" w:cs="Arial"/>
          <w:color w:val="000000"/>
          <w:sz w:val="21"/>
          <w:szCs w:val="21"/>
        </w:rPr>
        <w:t>2</w:t>
      </w:r>
      <w:r w:rsidR="00834499" w:rsidRPr="00A35509">
        <w:rPr>
          <w:rFonts w:ascii="Cambria" w:hAnsi="Cambria" w:cs="Arial"/>
          <w:color w:val="000000"/>
          <w:sz w:val="21"/>
          <w:szCs w:val="21"/>
        </w:rPr>
        <w:t>)</w:t>
      </w:r>
      <w:r w:rsidR="00834499" w:rsidRPr="00A35509">
        <w:rPr>
          <w:rFonts w:ascii="Cambria" w:hAnsi="Cambria" w:cs="Arial"/>
          <w:color w:val="000000"/>
          <w:sz w:val="21"/>
          <w:szCs w:val="21"/>
        </w:rPr>
        <w:tab/>
      </w:r>
      <w:r w:rsidR="00922435" w:rsidRPr="00A35509">
        <w:rPr>
          <w:rFonts w:ascii="Cambria" w:eastAsia="Times New Roman" w:hAnsi="Cambria" w:cs="Open Sans"/>
          <w:color w:val="000000"/>
          <w:sz w:val="21"/>
          <w:szCs w:val="21"/>
          <w:shd w:val="clear" w:color="auto" w:fill="FFFFFF"/>
          <w:lang w:eastAsia="pl-PL"/>
        </w:rPr>
        <w:t>odpisu albo informacji z Krajowego Rejestru Sądowego lub z Centralnej Ewidencji i</w:t>
      </w:r>
      <w:r w:rsidR="0013497F">
        <w:rPr>
          <w:rFonts w:ascii="Cambria" w:eastAsia="Times New Roman" w:hAnsi="Cambria" w:cs="Open Sans"/>
          <w:color w:val="000000"/>
          <w:sz w:val="21"/>
          <w:szCs w:val="21"/>
          <w:shd w:val="clear" w:color="auto" w:fill="FFFFFF"/>
          <w:lang w:eastAsia="pl-PL"/>
        </w:rPr>
        <w:t> </w:t>
      </w:r>
      <w:r w:rsidR="00922435" w:rsidRPr="00A35509">
        <w:rPr>
          <w:rFonts w:ascii="Cambria" w:eastAsia="Times New Roman" w:hAnsi="Cambria" w:cs="Open Sans"/>
          <w:color w:val="000000"/>
          <w:sz w:val="21"/>
          <w:szCs w:val="21"/>
          <w:shd w:val="clear" w:color="auto" w:fill="FFFFFF"/>
          <w:lang w:eastAsia="pl-PL"/>
        </w:rPr>
        <w:t>Informacji o Działalności Gosp</w:t>
      </w:r>
      <w:r w:rsidR="003628A1" w:rsidRPr="00A35509">
        <w:rPr>
          <w:rFonts w:ascii="Cambria" w:eastAsia="Times New Roman" w:hAnsi="Cambria" w:cs="Open Sans"/>
          <w:color w:val="000000"/>
          <w:sz w:val="21"/>
          <w:szCs w:val="21"/>
          <w:shd w:val="clear" w:color="auto" w:fill="FFFFFF"/>
          <w:lang w:eastAsia="pl-PL"/>
        </w:rPr>
        <w:t>odarczej, o których mowa w pkt 7</w:t>
      </w:r>
      <w:r w:rsidR="00922435" w:rsidRPr="00A35509">
        <w:rPr>
          <w:rFonts w:ascii="Cambria" w:eastAsia="Times New Roman" w:hAnsi="Cambria" w:cs="Open Sans"/>
          <w:color w:val="000000"/>
          <w:sz w:val="21"/>
          <w:szCs w:val="21"/>
          <w:shd w:val="clear" w:color="auto" w:fill="FFFFFF"/>
          <w:lang w:eastAsia="pl-PL"/>
        </w:rPr>
        <w:t>.3. lit</w:t>
      </w:r>
      <w:r w:rsidR="003B63A2" w:rsidRPr="00A35509">
        <w:rPr>
          <w:rFonts w:ascii="Cambria" w:eastAsia="Times New Roman" w:hAnsi="Cambria" w:cs="Open Sans"/>
          <w:color w:val="000000"/>
          <w:sz w:val="21"/>
          <w:szCs w:val="21"/>
          <w:shd w:val="clear" w:color="auto" w:fill="FFFFFF"/>
          <w:lang w:eastAsia="pl-PL"/>
        </w:rPr>
        <w:t>.</w:t>
      </w:r>
      <w:r w:rsidR="00AB2460" w:rsidRPr="00A35509">
        <w:rPr>
          <w:rFonts w:ascii="Cambria" w:eastAsia="Times New Roman" w:hAnsi="Cambria" w:cs="Open Sans"/>
          <w:color w:val="000000"/>
          <w:sz w:val="21"/>
          <w:szCs w:val="21"/>
          <w:shd w:val="clear" w:color="auto" w:fill="FFFFFF"/>
          <w:lang w:eastAsia="pl-PL"/>
        </w:rPr>
        <w:t xml:space="preserve"> c</w:t>
      </w:r>
      <w:r w:rsidR="00922435" w:rsidRPr="00A35509">
        <w:rPr>
          <w:rFonts w:ascii="Cambria" w:eastAsia="Times New Roman" w:hAnsi="Cambria" w:cs="Open Sans"/>
          <w:color w:val="000000"/>
          <w:sz w:val="21"/>
          <w:szCs w:val="21"/>
          <w:shd w:val="clear" w:color="auto" w:fill="FFFFFF"/>
          <w:lang w:eastAsia="pl-PL"/>
        </w:rPr>
        <w:t>) SWZ</w:t>
      </w:r>
      <w:r w:rsidR="006B041B" w:rsidRPr="00A35509">
        <w:rPr>
          <w:rFonts w:ascii="Cambria" w:eastAsia="Times New Roman" w:hAnsi="Cambria" w:cs="Open Sans"/>
          <w:color w:val="000000"/>
          <w:sz w:val="21"/>
          <w:szCs w:val="21"/>
          <w:shd w:val="clear" w:color="auto" w:fill="FFFFFF"/>
          <w:lang w:eastAsia="pl-PL"/>
        </w:rPr>
        <w:t xml:space="preserve"> </w:t>
      </w:r>
      <w:r w:rsidR="00922435" w:rsidRPr="00A35509">
        <w:rPr>
          <w:rFonts w:ascii="Cambria" w:eastAsia="Times New Roman" w:hAnsi="Cambria" w:cs="Open Sans"/>
          <w:color w:val="000000"/>
          <w:sz w:val="21"/>
          <w:szCs w:val="21"/>
          <w:shd w:val="clear" w:color="auto" w:fill="FFFFFF"/>
          <w:lang w:eastAsia="pl-PL"/>
        </w:rPr>
        <w:t xml:space="preserve">- składa dokument lub dokumenty wystawione w kraju, w którym Wykonawca ma siedzibę lub miejsce zamieszkania, </w:t>
      </w:r>
      <w:r w:rsidR="00340356" w:rsidRPr="00A35509">
        <w:rPr>
          <w:rFonts w:ascii="Cambria" w:eastAsia="Times New Roman" w:hAnsi="Cambria" w:cs="Open Sans"/>
          <w:color w:val="000000"/>
          <w:sz w:val="21"/>
          <w:szCs w:val="21"/>
          <w:shd w:val="clear" w:color="auto" w:fill="FFFFFF"/>
          <w:lang w:eastAsia="pl-PL"/>
        </w:rPr>
        <w:t xml:space="preserve">potwierdzające odpowiednio, że </w:t>
      </w:r>
      <w:r w:rsidR="00922435" w:rsidRPr="00A35509">
        <w:rPr>
          <w:rFonts w:ascii="Cambria" w:hAnsi="Cambria" w:cs="Arial"/>
          <w:color w:val="000000"/>
          <w:sz w:val="21"/>
          <w:szCs w:val="21"/>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w:t>
      </w:r>
      <w:r w:rsidRPr="00A35509">
        <w:rPr>
          <w:rFonts w:ascii="Cambria" w:hAnsi="Cambria" w:cs="Arial"/>
          <w:color w:val="000000"/>
          <w:sz w:val="21"/>
          <w:szCs w:val="21"/>
        </w:rPr>
        <w:t>miejsca wszczęcia tej procedury;</w:t>
      </w:r>
    </w:p>
    <w:p w14:paraId="5C82E984" w14:textId="77777777" w:rsidR="00922435" w:rsidRPr="00A35509" w:rsidRDefault="004F4F98" w:rsidP="0041409D">
      <w:pPr>
        <w:spacing w:before="120" w:after="120"/>
        <w:ind w:left="700" w:hanging="700"/>
        <w:jc w:val="both"/>
        <w:rPr>
          <w:rFonts w:ascii="Cambria" w:hAnsi="Cambria" w:cs="Arial"/>
          <w:sz w:val="21"/>
          <w:szCs w:val="21"/>
        </w:rPr>
      </w:pPr>
      <w:r w:rsidRPr="00A35509">
        <w:rPr>
          <w:rFonts w:ascii="Cambria" w:hAnsi="Cambria" w:cs="Arial"/>
          <w:color w:val="000000"/>
          <w:sz w:val="21"/>
          <w:szCs w:val="21"/>
        </w:rPr>
        <w:t>7</w:t>
      </w:r>
      <w:r w:rsidR="00922435" w:rsidRPr="00A35509">
        <w:rPr>
          <w:rFonts w:ascii="Cambria" w:hAnsi="Cambria" w:cs="Arial"/>
          <w:color w:val="000000"/>
          <w:sz w:val="21"/>
          <w:szCs w:val="21"/>
        </w:rPr>
        <w:t>.6.</w:t>
      </w:r>
      <w:r w:rsidR="00922435" w:rsidRPr="00A35509">
        <w:rPr>
          <w:rFonts w:ascii="Cambria" w:hAnsi="Cambria" w:cs="Arial"/>
          <w:b/>
          <w:color w:val="000000"/>
          <w:sz w:val="21"/>
          <w:szCs w:val="21"/>
        </w:rPr>
        <w:tab/>
      </w:r>
      <w:r w:rsidRPr="00A35509">
        <w:rPr>
          <w:rFonts w:ascii="Cambria" w:hAnsi="Cambria" w:cs="Arial"/>
          <w:bCs/>
          <w:color w:val="000000"/>
          <w:sz w:val="21"/>
          <w:szCs w:val="21"/>
        </w:rPr>
        <w:t>Dokument, o którym mowa</w:t>
      </w:r>
      <w:r w:rsidRPr="00A35509">
        <w:rPr>
          <w:rFonts w:ascii="Cambria" w:hAnsi="Cambria" w:cs="Arial"/>
          <w:bCs/>
          <w:sz w:val="21"/>
          <w:szCs w:val="21"/>
        </w:rPr>
        <w:t xml:space="preserve"> w pkt 7.</w:t>
      </w:r>
      <w:r w:rsidR="00922435" w:rsidRPr="00A35509">
        <w:rPr>
          <w:rFonts w:ascii="Cambria" w:hAnsi="Cambria" w:cs="Arial"/>
          <w:bCs/>
          <w:sz w:val="21"/>
          <w:szCs w:val="21"/>
        </w:rPr>
        <w:t xml:space="preserve">5 </w:t>
      </w:r>
      <w:proofErr w:type="spellStart"/>
      <w:r w:rsidR="00922435" w:rsidRPr="00A35509">
        <w:rPr>
          <w:rFonts w:ascii="Cambria" w:hAnsi="Cambria" w:cs="Arial"/>
          <w:bCs/>
          <w:sz w:val="21"/>
          <w:szCs w:val="21"/>
        </w:rPr>
        <w:t>ppkt</w:t>
      </w:r>
      <w:proofErr w:type="spellEnd"/>
      <w:r w:rsidR="00922435" w:rsidRPr="00A35509">
        <w:rPr>
          <w:rFonts w:ascii="Cambria" w:hAnsi="Cambria" w:cs="Arial"/>
          <w:bCs/>
          <w:sz w:val="21"/>
          <w:szCs w:val="21"/>
        </w:rPr>
        <w:t xml:space="preserve"> 1) SWZ, powinien być wystawiony nie wcześniej niż 6 miesięcy przed jego złożeniem. D</w:t>
      </w:r>
      <w:r w:rsidRPr="00A35509">
        <w:rPr>
          <w:rFonts w:ascii="Cambria" w:hAnsi="Cambria" w:cs="Arial"/>
          <w:bCs/>
          <w:sz w:val="21"/>
          <w:szCs w:val="21"/>
        </w:rPr>
        <w:t>okumenty, o których mowa w pkt 7</w:t>
      </w:r>
      <w:r w:rsidR="00922435" w:rsidRPr="00A35509">
        <w:rPr>
          <w:rFonts w:ascii="Cambria" w:hAnsi="Cambria" w:cs="Arial"/>
          <w:bCs/>
          <w:sz w:val="21"/>
          <w:szCs w:val="21"/>
        </w:rPr>
        <w:t xml:space="preserve">.5. </w:t>
      </w:r>
      <w:proofErr w:type="spellStart"/>
      <w:r w:rsidR="00922435" w:rsidRPr="00A35509">
        <w:rPr>
          <w:rFonts w:ascii="Cambria" w:hAnsi="Cambria" w:cs="Arial"/>
          <w:bCs/>
          <w:sz w:val="21"/>
          <w:szCs w:val="21"/>
        </w:rPr>
        <w:t>ppkt</w:t>
      </w:r>
      <w:proofErr w:type="spellEnd"/>
      <w:r w:rsidR="00922435" w:rsidRPr="00A35509">
        <w:rPr>
          <w:rFonts w:ascii="Cambria" w:hAnsi="Cambria" w:cs="Arial"/>
          <w:bCs/>
          <w:sz w:val="21"/>
          <w:szCs w:val="21"/>
        </w:rPr>
        <w:t xml:space="preserve"> 2)</w:t>
      </w:r>
      <w:r w:rsidR="00834499" w:rsidRPr="00A35509">
        <w:rPr>
          <w:rFonts w:ascii="Cambria" w:hAnsi="Cambria" w:cs="Arial"/>
          <w:bCs/>
          <w:sz w:val="21"/>
          <w:szCs w:val="21"/>
        </w:rPr>
        <w:t xml:space="preserve"> </w:t>
      </w:r>
      <w:r w:rsidR="00922435" w:rsidRPr="00A35509">
        <w:rPr>
          <w:rFonts w:ascii="Cambria" w:hAnsi="Cambria" w:cs="Arial"/>
          <w:bCs/>
          <w:sz w:val="21"/>
          <w:szCs w:val="21"/>
        </w:rPr>
        <w:t>SWZ powinny być wystawione nie wcześniej niż 3 miesi</w:t>
      </w:r>
      <w:r w:rsidR="00214FD2" w:rsidRPr="00A35509">
        <w:rPr>
          <w:rFonts w:ascii="Cambria" w:hAnsi="Cambria" w:cs="Arial"/>
          <w:bCs/>
          <w:sz w:val="21"/>
          <w:szCs w:val="21"/>
        </w:rPr>
        <w:t>ące</w:t>
      </w:r>
      <w:r w:rsidR="00922435" w:rsidRPr="00A35509">
        <w:rPr>
          <w:rFonts w:ascii="Cambria" w:hAnsi="Cambria" w:cs="Arial"/>
          <w:bCs/>
          <w:sz w:val="21"/>
          <w:szCs w:val="21"/>
        </w:rPr>
        <w:t xml:space="preserve"> przed ich złożeniem. </w:t>
      </w:r>
    </w:p>
    <w:p w14:paraId="25456284" w14:textId="77777777" w:rsidR="00922435" w:rsidRPr="00A35509" w:rsidRDefault="004F4F98" w:rsidP="0041409D">
      <w:pPr>
        <w:spacing w:before="120" w:after="120"/>
        <w:ind w:left="700" w:hanging="700"/>
        <w:jc w:val="both"/>
        <w:rPr>
          <w:rFonts w:ascii="Cambria" w:hAnsi="Cambria" w:cs="Arial"/>
          <w:sz w:val="21"/>
          <w:szCs w:val="21"/>
        </w:rPr>
      </w:pPr>
      <w:r w:rsidRPr="00A35509">
        <w:rPr>
          <w:rFonts w:ascii="Cambria" w:hAnsi="Cambria" w:cs="Arial"/>
          <w:bCs/>
          <w:sz w:val="21"/>
          <w:szCs w:val="21"/>
        </w:rPr>
        <w:t>7</w:t>
      </w:r>
      <w:r w:rsidR="00922435" w:rsidRPr="00A35509">
        <w:rPr>
          <w:rFonts w:ascii="Cambria" w:hAnsi="Cambria" w:cs="Arial"/>
          <w:bCs/>
          <w:sz w:val="21"/>
          <w:szCs w:val="21"/>
        </w:rPr>
        <w:t>.7.</w:t>
      </w:r>
      <w:r w:rsidR="00922435" w:rsidRPr="00A35509">
        <w:rPr>
          <w:rFonts w:ascii="Cambria" w:hAnsi="Cambria" w:cs="Arial"/>
          <w:sz w:val="21"/>
          <w:szCs w:val="21"/>
        </w:rPr>
        <w:t xml:space="preserve"> </w:t>
      </w:r>
      <w:r w:rsidR="00922435" w:rsidRPr="00A35509">
        <w:rPr>
          <w:rFonts w:ascii="Cambria" w:hAnsi="Cambria" w:cs="Arial"/>
          <w:sz w:val="21"/>
          <w:szCs w:val="21"/>
        </w:rPr>
        <w:tab/>
        <w:t>Jeżeli w kraju, w którym Wykonawca lub podmiot trzeci ma siedzibę lub miejsce zamieszkania</w:t>
      </w:r>
      <w:r w:rsidR="006B041B" w:rsidRPr="00A35509">
        <w:rPr>
          <w:rFonts w:ascii="Cambria" w:hAnsi="Cambria" w:cs="Arial"/>
          <w:sz w:val="21"/>
          <w:szCs w:val="21"/>
        </w:rPr>
        <w:t xml:space="preserve"> lub miejsce zamieszkania ma osoba, której dokument dotyczy</w:t>
      </w:r>
      <w:r w:rsidR="00922435" w:rsidRPr="00A35509">
        <w:rPr>
          <w:rFonts w:ascii="Cambria" w:hAnsi="Cambria" w:cs="Arial"/>
          <w:sz w:val="21"/>
          <w:szCs w:val="21"/>
        </w:rPr>
        <w:t>, nie wydaje się dok</w:t>
      </w:r>
      <w:r w:rsidRPr="00A35509">
        <w:rPr>
          <w:rFonts w:ascii="Cambria" w:hAnsi="Cambria" w:cs="Arial"/>
          <w:sz w:val="21"/>
          <w:szCs w:val="21"/>
        </w:rPr>
        <w:t>umentów, o których mowa w pkt. 7</w:t>
      </w:r>
      <w:r w:rsidR="00922435" w:rsidRPr="00A35509">
        <w:rPr>
          <w:rFonts w:ascii="Cambria" w:hAnsi="Cambria" w:cs="Arial"/>
          <w:sz w:val="21"/>
          <w:szCs w:val="21"/>
        </w:rPr>
        <w:t xml:space="preserve">.5 lub gdy dokumenty te nie odnoszą się do wszystkich przypadków, o których mowa </w:t>
      </w:r>
      <w:r w:rsidR="00340356" w:rsidRPr="00A35509">
        <w:rPr>
          <w:rFonts w:ascii="Cambria" w:hAnsi="Cambria" w:cs="Arial"/>
          <w:sz w:val="21"/>
          <w:szCs w:val="21"/>
        </w:rPr>
        <w:t>w art. 108 ust. 1 pkt 1, 2 i 4 PZP</w:t>
      </w:r>
      <w:r w:rsidR="00922435" w:rsidRPr="00A35509">
        <w:rPr>
          <w:rFonts w:ascii="Cambria" w:hAnsi="Cambria" w:cs="Arial"/>
          <w:sz w:val="21"/>
          <w:szCs w:val="21"/>
        </w:rPr>
        <w:t>, zastępuje się je</w:t>
      </w:r>
      <w:r w:rsidR="004474F1">
        <w:rPr>
          <w:rFonts w:ascii="Cambria" w:hAnsi="Cambria" w:cs="Arial"/>
          <w:sz w:val="21"/>
          <w:szCs w:val="21"/>
        </w:rPr>
        <w:t> </w:t>
      </w:r>
      <w:r w:rsidR="00922435" w:rsidRPr="00A35509">
        <w:rPr>
          <w:rFonts w:ascii="Cambria" w:hAnsi="Cambria" w:cs="Arial"/>
          <w:sz w:val="21"/>
          <w:szCs w:val="21"/>
        </w:rPr>
        <w:t>odpowiednio w całości lub w części dokumentem zawierającym odpowiednio oświadczenie Wykonawcy, ze wskazaniem osoby albo osób uprawnionych do jego reprezentacji, lub oświadczenie osoby, której dokument miał dotyczyć, złożone pod przysięgą, lub jeżeli w</w:t>
      </w:r>
      <w:r w:rsidR="000224D2">
        <w:rPr>
          <w:rFonts w:ascii="Cambria" w:hAnsi="Cambria" w:cs="Arial"/>
          <w:sz w:val="21"/>
          <w:szCs w:val="21"/>
        </w:rPr>
        <w:t> </w:t>
      </w:r>
      <w:r w:rsidR="00922435" w:rsidRPr="00A35509">
        <w:rPr>
          <w:rFonts w:ascii="Cambria" w:hAnsi="Cambria" w:cs="Arial"/>
          <w:sz w:val="21"/>
          <w:szCs w:val="21"/>
        </w:rPr>
        <w:t xml:space="preserve">kraju, w którym Wykonawca ma siedzibę lub miejsce zamieszkania </w:t>
      </w:r>
      <w:r w:rsidR="006534B2" w:rsidRPr="00A35509">
        <w:rPr>
          <w:rFonts w:ascii="Cambria" w:hAnsi="Cambria" w:cs="Arial"/>
          <w:sz w:val="21"/>
          <w:szCs w:val="21"/>
        </w:rPr>
        <w:t xml:space="preserve">lub miejsce zamieszkania ma osoba, której dokument miał dotyczyć, </w:t>
      </w:r>
      <w:r w:rsidR="00922435" w:rsidRPr="00A35509">
        <w:rPr>
          <w:rFonts w:ascii="Cambria" w:hAnsi="Cambria" w:cs="Arial"/>
          <w:sz w:val="21"/>
          <w:szCs w:val="21"/>
        </w:rPr>
        <w:t>nie ma przepisów o</w:t>
      </w:r>
      <w:r w:rsidR="004474F1">
        <w:rPr>
          <w:rFonts w:ascii="Cambria" w:hAnsi="Cambria" w:cs="Arial"/>
          <w:sz w:val="21"/>
          <w:szCs w:val="21"/>
        </w:rPr>
        <w:t> </w:t>
      </w:r>
      <w:r w:rsidR="00922435" w:rsidRPr="00A35509">
        <w:rPr>
          <w:rFonts w:ascii="Cambria" w:hAnsi="Cambria" w:cs="Arial"/>
          <w:sz w:val="21"/>
          <w:szCs w:val="21"/>
        </w:rPr>
        <w:t>oświadczeniu pod przysięgą, złożone przed organem sądowym lub administracyjnym, notariuszem, organem samorządu zawodowego lub gospodarczego właściwym ze względu na siedzibę lub miejsce zamieszkania Wykonawcy</w:t>
      </w:r>
      <w:r w:rsidR="006534B2" w:rsidRPr="00A35509">
        <w:rPr>
          <w:rFonts w:ascii="Cambria" w:hAnsi="Cambria" w:cs="Arial"/>
          <w:sz w:val="21"/>
          <w:szCs w:val="21"/>
        </w:rPr>
        <w:t xml:space="preserve"> lub miejsce zamieszkania osoby, której dokument miał dotyczyć</w:t>
      </w:r>
      <w:r w:rsidR="00922435" w:rsidRPr="00A35509">
        <w:rPr>
          <w:rFonts w:ascii="Cambria" w:hAnsi="Cambria" w:cs="Arial"/>
          <w:sz w:val="21"/>
          <w:szCs w:val="21"/>
        </w:rPr>
        <w:t>. Posta</w:t>
      </w:r>
      <w:r w:rsidR="002049AB" w:rsidRPr="00A35509">
        <w:rPr>
          <w:rFonts w:ascii="Cambria" w:hAnsi="Cambria" w:cs="Arial"/>
          <w:sz w:val="21"/>
          <w:szCs w:val="21"/>
        </w:rPr>
        <w:t>nowienia pkt. 7</w:t>
      </w:r>
      <w:r w:rsidR="00C347DB" w:rsidRPr="00A35509">
        <w:rPr>
          <w:rFonts w:ascii="Cambria" w:hAnsi="Cambria" w:cs="Arial"/>
          <w:sz w:val="21"/>
          <w:szCs w:val="21"/>
        </w:rPr>
        <w:t>.6. stosuje się.</w:t>
      </w:r>
    </w:p>
    <w:p w14:paraId="71E13B91" w14:textId="77777777" w:rsidR="00A53927" w:rsidRPr="00A35509" w:rsidRDefault="004F4F98" w:rsidP="0041409D">
      <w:pPr>
        <w:spacing w:before="120" w:after="120"/>
        <w:ind w:left="700" w:hanging="700"/>
        <w:jc w:val="both"/>
        <w:rPr>
          <w:rFonts w:ascii="Cambria" w:hAnsi="Cambria" w:cs="Arial"/>
          <w:sz w:val="21"/>
          <w:szCs w:val="21"/>
        </w:rPr>
      </w:pPr>
      <w:r w:rsidRPr="00A35509">
        <w:rPr>
          <w:rFonts w:ascii="Cambria" w:hAnsi="Cambria" w:cs="Arial"/>
          <w:sz w:val="21"/>
          <w:szCs w:val="21"/>
        </w:rPr>
        <w:t>7</w:t>
      </w:r>
      <w:r w:rsidR="00A53927" w:rsidRPr="00A35509">
        <w:rPr>
          <w:rFonts w:ascii="Cambria" w:hAnsi="Cambria" w:cs="Arial"/>
          <w:sz w:val="21"/>
          <w:szCs w:val="21"/>
        </w:rPr>
        <w:t>.</w:t>
      </w:r>
      <w:r w:rsidR="00F94335" w:rsidRPr="00A35509">
        <w:rPr>
          <w:rFonts w:ascii="Cambria" w:hAnsi="Cambria" w:cs="Arial"/>
          <w:sz w:val="21"/>
          <w:szCs w:val="21"/>
        </w:rPr>
        <w:t>8</w:t>
      </w:r>
      <w:r w:rsidR="00A53927" w:rsidRPr="00A35509">
        <w:rPr>
          <w:rFonts w:ascii="Cambria" w:hAnsi="Cambria" w:cs="Arial"/>
          <w:sz w:val="21"/>
          <w:szCs w:val="21"/>
        </w:rPr>
        <w:t>.</w:t>
      </w:r>
      <w:r w:rsidR="00A05CB2" w:rsidRPr="00A35509">
        <w:rPr>
          <w:rFonts w:ascii="Cambria" w:hAnsi="Cambria" w:cs="Arial"/>
          <w:sz w:val="21"/>
          <w:szCs w:val="21"/>
        </w:rPr>
        <w:t xml:space="preserve"> </w:t>
      </w:r>
      <w:r w:rsidR="00A05CB2" w:rsidRPr="00A35509">
        <w:rPr>
          <w:rFonts w:ascii="Cambria" w:hAnsi="Cambria" w:cs="Arial"/>
          <w:sz w:val="21"/>
          <w:szCs w:val="21"/>
        </w:rPr>
        <w:tab/>
      </w:r>
      <w:r w:rsidR="00E72C85" w:rsidRPr="00A35509">
        <w:rPr>
          <w:rFonts w:ascii="Cambria" w:hAnsi="Cambria" w:cs="Arial"/>
          <w:sz w:val="21"/>
          <w:szCs w:val="21"/>
        </w:rPr>
        <w:t>Jeżeli złożone przez W</w:t>
      </w:r>
      <w:r w:rsidR="00F543D5" w:rsidRPr="00A35509">
        <w:rPr>
          <w:rFonts w:ascii="Cambria" w:hAnsi="Cambria" w:cs="Arial"/>
          <w:sz w:val="21"/>
          <w:szCs w:val="21"/>
        </w:rPr>
        <w:t>ykonawcę oświadczenie, o którym mowa w art. 125 ust. 1 PZP, lub podmiotowe śro</w:t>
      </w:r>
      <w:r w:rsidR="00C6457C" w:rsidRPr="00A35509">
        <w:rPr>
          <w:rFonts w:ascii="Cambria" w:hAnsi="Cambria" w:cs="Arial"/>
          <w:sz w:val="21"/>
          <w:szCs w:val="21"/>
        </w:rPr>
        <w:t>dki dowodowe budzą wątpliwości Z</w:t>
      </w:r>
      <w:r w:rsidR="00F543D5" w:rsidRPr="00A35509">
        <w:rPr>
          <w:rFonts w:ascii="Cambria" w:hAnsi="Cambria" w:cs="Arial"/>
          <w:sz w:val="21"/>
          <w:szCs w:val="21"/>
        </w:rPr>
        <w:t xml:space="preserve">amawiającego, może on zwrócić się bezpośrednio do podmiotu, który jest w posiadaniu informacji lub dokumentów istotnych </w:t>
      </w:r>
      <w:r w:rsidR="00F543D5" w:rsidRPr="00A35509">
        <w:rPr>
          <w:rFonts w:ascii="Cambria" w:hAnsi="Cambria" w:cs="Arial"/>
          <w:sz w:val="21"/>
          <w:szCs w:val="21"/>
        </w:rPr>
        <w:lastRenderedPageBreak/>
        <w:t>w tym zakre</w:t>
      </w:r>
      <w:r w:rsidR="00E72C85" w:rsidRPr="00A35509">
        <w:rPr>
          <w:rFonts w:ascii="Cambria" w:hAnsi="Cambria" w:cs="Arial"/>
          <w:sz w:val="21"/>
          <w:szCs w:val="21"/>
        </w:rPr>
        <w:t>sie dla oceny spełniania przez W</w:t>
      </w:r>
      <w:r w:rsidR="00F543D5" w:rsidRPr="00A35509">
        <w:rPr>
          <w:rFonts w:ascii="Cambria" w:hAnsi="Cambria" w:cs="Arial"/>
          <w:sz w:val="21"/>
          <w:szCs w:val="21"/>
        </w:rPr>
        <w:t>ykonawcę w</w:t>
      </w:r>
      <w:r w:rsidR="00C6457C" w:rsidRPr="00A35509">
        <w:rPr>
          <w:rFonts w:ascii="Cambria" w:hAnsi="Cambria" w:cs="Arial"/>
          <w:sz w:val="21"/>
          <w:szCs w:val="21"/>
        </w:rPr>
        <w:t xml:space="preserve">arunków udziału w postępowaniu </w:t>
      </w:r>
      <w:r w:rsidR="00F543D5" w:rsidRPr="00A35509">
        <w:rPr>
          <w:rFonts w:ascii="Cambria" w:hAnsi="Cambria" w:cs="Arial"/>
          <w:sz w:val="21"/>
          <w:szCs w:val="21"/>
        </w:rPr>
        <w:t>lub braku podstaw wykluczenia, o przedstawienie takich informacji lub dokumentów.</w:t>
      </w:r>
    </w:p>
    <w:p w14:paraId="68B70CCE" w14:textId="77777777" w:rsidR="00A53927" w:rsidRPr="00A35509" w:rsidRDefault="004F4F98" w:rsidP="0041409D">
      <w:pPr>
        <w:spacing w:before="120" w:after="120"/>
        <w:ind w:left="700" w:hanging="700"/>
        <w:jc w:val="both"/>
        <w:rPr>
          <w:rFonts w:ascii="Cambria" w:hAnsi="Cambria" w:cs="Arial"/>
          <w:sz w:val="21"/>
          <w:szCs w:val="21"/>
        </w:rPr>
      </w:pPr>
      <w:r w:rsidRPr="00A35509">
        <w:rPr>
          <w:rFonts w:ascii="Cambria" w:hAnsi="Cambria" w:cs="Arial"/>
          <w:sz w:val="21"/>
          <w:szCs w:val="21"/>
        </w:rPr>
        <w:t>7</w:t>
      </w:r>
      <w:r w:rsidR="00A53927" w:rsidRPr="00A35509">
        <w:rPr>
          <w:rFonts w:ascii="Cambria" w:hAnsi="Cambria" w:cs="Arial"/>
          <w:sz w:val="21"/>
          <w:szCs w:val="21"/>
        </w:rPr>
        <w:t>.</w:t>
      </w:r>
      <w:r w:rsidR="00F94335" w:rsidRPr="00A35509">
        <w:rPr>
          <w:rFonts w:ascii="Cambria" w:hAnsi="Cambria" w:cs="Arial"/>
          <w:sz w:val="21"/>
          <w:szCs w:val="21"/>
        </w:rPr>
        <w:t>9</w:t>
      </w:r>
      <w:r w:rsidR="00A53927" w:rsidRPr="00A35509">
        <w:rPr>
          <w:rFonts w:ascii="Cambria" w:hAnsi="Cambria" w:cs="Arial"/>
          <w:sz w:val="21"/>
          <w:szCs w:val="21"/>
        </w:rPr>
        <w:t>.</w:t>
      </w:r>
      <w:r w:rsidR="00A53927" w:rsidRPr="00A35509">
        <w:rPr>
          <w:rFonts w:ascii="Cambria" w:hAnsi="Cambria" w:cs="Arial"/>
          <w:b/>
          <w:sz w:val="21"/>
          <w:szCs w:val="21"/>
        </w:rPr>
        <w:tab/>
      </w:r>
      <w:r w:rsidR="00A53927" w:rsidRPr="00A35509">
        <w:rPr>
          <w:rFonts w:ascii="Cambria" w:hAnsi="Cambria" w:cs="Arial"/>
          <w:sz w:val="21"/>
          <w:szCs w:val="21"/>
        </w:rPr>
        <w:t>Jeżeli w dokumentach złożonych na potwierdzenie spełnienia warunków udziału w</w:t>
      </w:r>
      <w:r w:rsidR="004474F1">
        <w:rPr>
          <w:rFonts w:ascii="Cambria" w:hAnsi="Cambria" w:cs="Arial"/>
          <w:sz w:val="21"/>
          <w:szCs w:val="21"/>
        </w:rPr>
        <w:t> </w:t>
      </w:r>
      <w:r w:rsidR="00A53927" w:rsidRPr="00A35509">
        <w:rPr>
          <w:rFonts w:ascii="Cambria" w:hAnsi="Cambria" w:cs="Arial"/>
          <w:sz w:val="21"/>
          <w:szCs w:val="21"/>
        </w:rPr>
        <w:t>postępowaniu jakiekolwiek wartości zostaną podane w walucie</w:t>
      </w:r>
      <w:r w:rsidR="00A53927" w:rsidRPr="00A35509">
        <w:rPr>
          <w:rFonts w:ascii="Cambria" w:hAnsi="Cambria" w:cs="Arial"/>
          <w:color w:val="000000" w:themeColor="text1"/>
          <w:sz w:val="21"/>
          <w:szCs w:val="21"/>
        </w:rPr>
        <w:t xml:space="preserve"> obcej to Zamawiający przeliczy wartość waluty na złote wedle średniego kursu NBP </w:t>
      </w:r>
      <w:r w:rsidR="00AC0B98" w:rsidRPr="00A35509">
        <w:rPr>
          <w:rFonts w:ascii="Cambria" w:hAnsi="Cambria" w:cs="Arial"/>
          <w:color w:val="000000" w:themeColor="text1"/>
          <w:sz w:val="21"/>
          <w:szCs w:val="21"/>
        </w:rPr>
        <w:t>z dnia przekazania ogłoszenia o zamówieniu do Dziennika Urzędowego Unii Europejskiej</w:t>
      </w:r>
      <w:r w:rsidR="00AC0B98" w:rsidRPr="00A35509">
        <w:rPr>
          <w:rFonts w:ascii="Cambria" w:hAnsi="Cambria" w:cs="Arial"/>
          <w:sz w:val="21"/>
          <w:szCs w:val="21"/>
        </w:rPr>
        <w:t>.</w:t>
      </w:r>
    </w:p>
    <w:p w14:paraId="517320AA" w14:textId="77777777" w:rsidR="00A53927" w:rsidRPr="00A35509" w:rsidRDefault="004F4F98" w:rsidP="0041409D">
      <w:pPr>
        <w:spacing w:before="120" w:after="120"/>
        <w:ind w:left="700" w:hanging="700"/>
        <w:jc w:val="both"/>
        <w:rPr>
          <w:rFonts w:ascii="Cambria" w:hAnsi="Cambria" w:cs="Arial"/>
          <w:sz w:val="21"/>
          <w:szCs w:val="21"/>
        </w:rPr>
      </w:pPr>
      <w:r w:rsidRPr="00A35509">
        <w:rPr>
          <w:rFonts w:ascii="Cambria" w:hAnsi="Cambria" w:cs="Arial"/>
          <w:sz w:val="21"/>
          <w:szCs w:val="21"/>
        </w:rPr>
        <w:t>7</w:t>
      </w:r>
      <w:r w:rsidR="00F94335" w:rsidRPr="00A35509">
        <w:rPr>
          <w:rFonts w:ascii="Cambria" w:hAnsi="Cambria" w:cs="Arial"/>
          <w:sz w:val="21"/>
          <w:szCs w:val="21"/>
        </w:rPr>
        <w:t>.10</w:t>
      </w:r>
      <w:r w:rsidR="00A53927" w:rsidRPr="00A35509">
        <w:rPr>
          <w:rFonts w:ascii="Cambria" w:hAnsi="Cambria" w:cs="Arial"/>
          <w:sz w:val="21"/>
          <w:szCs w:val="21"/>
        </w:rPr>
        <w:t>.</w:t>
      </w:r>
      <w:r w:rsidR="00A53927" w:rsidRPr="00A35509">
        <w:rPr>
          <w:rFonts w:ascii="Cambria" w:hAnsi="Cambria" w:cs="Arial"/>
          <w:b/>
          <w:sz w:val="21"/>
          <w:szCs w:val="21"/>
        </w:rPr>
        <w:t xml:space="preserve"> </w:t>
      </w:r>
      <w:r w:rsidR="00A53927" w:rsidRPr="00A35509">
        <w:rPr>
          <w:rFonts w:ascii="Cambria" w:hAnsi="Cambria" w:cs="Arial"/>
          <w:sz w:val="21"/>
          <w:szCs w:val="21"/>
        </w:rPr>
        <w:tab/>
        <w:t xml:space="preserve">W przypadku oferty wykonawców wspólnie ubiegających się o udzielenie zamówienia (konsorcjum): </w:t>
      </w:r>
    </w:p>
    <w:p w14:paraId="48B8EDD4"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 xml:space="preserve">1) </w:t>
      </w:r>
      <w:r w:rsidRPr="00A35509">
        <w:rPr>
          <w:rFonts w:ascii="Cambria" w:hAnsi="Cambria" w:cs="Arial"/>
          <w:sz w:val="21"/>
          <w:szCs w:val="21"/>
        </w:rPr>
        <w:tab/>
        <w:t>w formularzu oferty należy wskazać firmy (nazwy) wszystkich Wykonawców wspólnie ubiegających się o udzielenie zamówienia;</w:t>
      </w:r>
    </w:p>
    <w:p w14:paraId="7988B035"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2)</w:t>
      </w:r>
      <w:r w:rsidRPr="00A35509">
        <w:rPr>
          <w:rFonts w:ascii="Cambria" w:hAnsi="Cambria" w:cs="Arial"/>
          <w:sz w:val="21"/>
          <w:szCs w:val="21"/>
        </w:rPr>
        <w:tab/>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0BDCEB6D" w14:textId="77777777" w:rsidR="00293DC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3)</w:t>
      </w:r>
      <w:r w:rsidRPr="00A35509">
        <w:rPr>
          <w:rFonts w:ascii="Cambria" w:hAnsi="Cambria" w:cs="Arial"/>
          <w:sz w:val="21"/>
          <w:szCs w:val="21"/>
        </w:rPr>
        <w:tab/>
      </w:r>
      <w:r w:rsidR="004C79FB" w:rsidRPr="00A35509">
        <w:rPr>
          <w:rFonts w:ascii="Cambria" w:hAnsi="Cambria" w:cs="Arial"/>
          <w:sz w:val="21"/>
          <w:szCs w:val="21"/>
        </w:rPr>
        <w:t>JEDZ oraz oświadczenie dotyczące przesłanek wykluczenia z art. 5k rozporząd</w:t>
      </w:r>
      <w:r w:rsidR="002E1D73" w:rsidRPr="00A35509">
        <w:rPr>
          <w:rFonts w:ascii="Cambria" w:hAnsi="Cambria" w:cs="Arial"/>
          <w:sz w:val="21"/>
          <w:szCs w:val="21"/>
        </w:rPr>
        <w:t>zenia 833/2014 (sporządzone według z</w:t>
      </w:r>
      <w:r w:rsidR="004C79FB" w:rsidRPr="00A35509">
        <w:rPr>
          <w:rFonts w:ascii="Cambria" w:hAnsi="Cambria" w:cs="Arial"/>
          <w:sz w:val="21"/>
          <w:szCs w:val="21"/>
        </w:rPr>
        <w:t xml:space="preserve">ałącznika nr </w:t>
      </w:r>
      <w:r w:rsidR="001200A9" w:rsidRPr="00A35509">
        <w:rPr>
          <w:rFonts w:ascii="Cambria" w:hAnsi="Cambria" w:cs="Arial"/>
          <w:sz w:val="21"/>
          <w:szCs w:val="21"/>
        </w:rPr>
        <w:t>3</w:t>
      </w:r>
      <w:r w:rsidR="004C79FB" w:rsidRPr="00A35509">
        <w:rPr>
          <w:rFonts w:ascii="Cambria" w:hAnsi="Cambria" w:cs="Arial"/>
          <w:sz w:val="21"/>
          <w:szCs w:val="21"/>
        </w:rPr>
        <w:t xml:space="preserve"> do SWZ) składa każdy z</w:t>
      </w:r>
      <w:r w:rsidR="004474F1">
        <w:rPr>
          <w:rFonts w:ascii="Cambria" w:hAnsi="Cambria" w:cs="Arial"/>
          <w:sz w:val="21"/>
          <w:szCs w:val="21"/>
        </w:rPr>
        <w:t> </w:t>
      </w:r>
      <w:r w:rsidR="004C79FB" w:rsidRPr="00A35509">
        <w:rPr>
          <w:rFonts w:ascii="Cambria" w:hAnsi="Cambria" w:cs="Arial"/>
          <w:sz w:val="21"/>
          <w:szCs w:val="21"/>
        </w:rPr>
        <w:t>Wykonawców wspólnie ubiegających się o zamówienie. Oświadczenia zawarte w</w:t>
      </w:r>
      <w:r w:rsidR="004474F1">
        <w:rPr>
          <w:rFonts w:ascii="Cambria" w:hAnsi="Cambria" w:cs="Arial"/>
          <w:sz w:val="21"/>
          <w:szCs w:val="21"/>
        </w:rPr>
        <w:t> </w:t>
      </w:r>
      <w:r w:rsidR="004C79FB" w:rsidRPr="00A35509">
        <w:rPr>
          <w:rFonts w:ascii="Cambria" w:hAnsi="Cambria" w:cs="Arial"/>
          <w:sz w:val="21"/>
          <w:szCs w:val="21"/>
        </w:rPr>
        <w:t>JEDZ potwierdzają brak podstaw wykluczenia oraz spełnienie  warunków udziału w postępowaniu w zakresie, w jakim  każdy z wykonawców wykazuje spełnianie warunków udziału w postępowaniu. Oświadczenia Wykonawców wspólnie ubiegających się o udzielenie zamówienia skład</w:t>
      </w:r>
      <w:r w:rsidR="00340356" w:rsidRPr="00A35509">
        <w:rPr>
          <w:rFonts w:ascii="Cambria" w:hAnsi="Cambria" w:cs="Arial"/>
          <w:sz w:val="21"/>
          <w:szCs w:val="21"/>
        </w:rPr>
        <w:t>ane na formularzu JEDZ oraz na z</w:t>
      </w:r>
      <w:r w:rsidR="004C79FB" w:rsidRPr="00A35509">
        <w:rPr>
          <w:rFonts w:ascii="Cambria" w:hAnsi="Cambria" w:cs="Arial"/>
          <w:sz w:val="21"/>
          <w:szCs w:val="21"/>
        </w:rPr>
        <w:t xml:space="preserve">ałączniku nr </w:t>
      </w:r>
      <w:r w:rsidR="001200A9" w:rsidRPr="00A35509">
        <w:rPr>
          <w:rFonts w:ascii="Cambria" w:hAnsi="Cambria" w:cs="Arial"/>
          <w:sz w:val="21"/>
          <w:szCs w:val="21"/>
        </w:rPr>
        <w:t>3</w:t>
      </w:r>
      <w:r w:rsidR="004C79FB" w:rsidRPr="00A35509">
        <w:rPr>
          <w:rFonts w:ascii="Cambria" w:hAnsi="Cambria" w:cs="Arial"/>
          <w:sz w:val="21"/>
          <w:szCs w:val="21"/>
        </w:rPr>
        <w:t xml:space="preserve"> do SWZ powinny zostać złożone wraz z ofertą pod rygorem nieważności, w formie elektronicznej (tj. w postaci elektronicznej opatrzonej kwalifikowanym podpisem elektronicznym).</w:t>
      </w:r>
    </w:p>
    <w:p w14:paraId="354065FA"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4)</w:t>
      </w:r>
      <w:r w:rsidRPr="00A35509">
        <w:rPr>
          <w:rFonts w:ascii="Cambria" w:hAnsi="Cambria" w:cs="Arial"/>
          <w:sz w:val="21"/>
          <w:szCs w:val="21"/>
        </w:rPr>
        <w:tab/>
        <w:t>d</w:t>
      </w:r>
      <w:r w:rsidR="0039562C" w:rsidRPr="00A35509">
        <w:rPr>
          <w:rFonts w:ascii="Cambria" w:hAnsi="Cambria" w:cs="Arial"/>
          <w:sz w:val="21"/>
          <w:szCs w:val="21"/>
        </w:rPr>
        <w:t xml:space="preserve">okumenty, o których mowa w pkt </w:t>
      </w:r>
      <w:r w:rsidR="004F4F98" w:rsidRPr="00A35509">
        <w:rPr>
          <w:rFonts w:ascii="Cambria" w:hAnsi="Cambria" w:cs="Arial"/>
          <w:sz w:val="21"/>
          <w:szCs w:val="21"/>
        </w:rPr>
        <w:t>7</w:t>
      </w:r>
      <w:r w:rsidR="00BB060E" w:rsidRPr="00A35509">
        <w:rPr>
          <w:rFonts w:ascii="Cambria" w:hAnsi="Cambria" w:cs="Arial"/>
          <w:sz w:val="21"/>
          <w:szCs w:val="21"/>
        </w:rPr>
        <w:t>.3</w:t>
      </w:r>
      <w:r w:rsidRPr="00A35509">
        <w:rPr>
          <w:rFonts w:ascii="Cambria" w:hAnsi="Cambria" w:cs="Arial"/>
          <w:sz w:val="21"/>
          <w:szCs w:val="21"/>
        </w:rPr>
        <w:t>. obowiązany będzie złożyć każdy z</w:t>
      </w:r>
      <w:r w:rsidR="00481AFA">
        <w:rPr>
          <w:rFonts w:ascii="Cambria" w:hAnsi="Cambria" w:cs="Arial"/>
          <w:sz w:val="21"/>
          <w:szCs w:val="21"/>
        </w:rPr>
        <w:t> W</w:t>
      </w:r>
      <w:r w:rsidRPr="00A35509">
        <w:rPr>
          <w:rFonts w:ascii="Cambria" w:hAnsi="Cambria" w:cs="Arial"/>
          <w:sz w:val="21"/>
          <w:szCs w:val="21"/>
        </w:rPr>
        <w:t>ykonawców wspólnie ubiegających się o udzielenie zamówienia</w:t>
      </w:r>
      <w:r w:rsidR="007730BB" w:rsidRPr="00A35509">
        <w:rPr>
          <w:rFonts w:ascii="Cambria" w:hAnsi="Cambria" w:cs="Arial"/>
          <w:sz w:val="21"/>
          <w:szCs w:val="21"/>
        </w:rPr>
        <w:t>;</w:t>
      </w:r>
    </w:p>
    <w:p w14:paraId="0294F633" w14:textId="77777777" w:rsidR="00870E53" w:rsidRPr="00A35509" w:rsidRDefault="00A13CC9" w:rsidP="0041409D">
      <w:pPr>
        <w:spacing w:before="120" w:after="120"/>
        <w:ind w:left="1418" w:hanging="709"/>
        <w:jc w:val="both"/>
        <w:rPr>
          <w:rFonts w:ascii="Cambria" w:hAnsi="Cambria" w:cs="Arial"/>
          <w:sz w:val="21"/>
          <w:szCs w:val="21"/>
        </w:rPr>
      </w:pPr>
      <w:r w:rsidRPr="00A35509">
        <w:rPr>
          <w:rFonts w:ascii="Cambria" w:hAnsi="Cambria" w:cs="Arial"/>
          <w:sz w:val="21"/>
          <w:szCs w:val="21"/>
        </w:rPr>
        <w:t>5)</w:t>
      </w:r>
      <w:r w:rsidRPr="00A35509">
        <w:rPr>
          <w:rFonts w:ascii="Cambria" w:hAnsi="Cambria" w:cs="Arial"/>
          <w:sz w:val="21"/>
          <w:szCs w:val="21"/>
        </w:rPr>
        <w:tab/>
        <w:t xml:space="preserve">dokumenty, o których mowa w </w:t>
      </w:r>
      <w:r w:rsidR="00870E53" w:rsidRPr="00A35509">
        <w:rPr>
          <w:rFonts w:ascii="Cambria" w:hAnsi="Cambria" w:cs="Arial"/>
          <w:sz w:val="21"/>
          <w:szCs w:val="21"/>
        </w:rPr>
        <w:t xml:space="preserve">pkt </w:t>
      </w:r>
      <w:r w:rsidR="004F4F98" w:rsidRPr="00A35509">
        <w:rPr>
          <w:rFonts w:ascii="Cambria" w:hAnsi="Cambria" w:cs="Arial"/>
          <w:sz w:val="21"/>
          <w:szCs w:val="21"/>
        </w:rPr>
        <w:t>7</w:t>
      </w:r>
      <w:r w:rsidRPr="00A35509">
        <w:rPr>
          <w:rFonts w:ascii="Cambria" w:hAnsi="Cambria" w:cs="Arial"/>
          <w:sz w:val="21"/>
          <w:szCs w:val="21"/>
        </w:rPr>
        <w:t xml:space="preserve">.2. </w:t>
      </w:r>
      <w:r w:rsidR="003260B0" w:rsidRPr="00A35509">
        <w:rPr>
          <w:rFonts w:ascii="Cambria" w:hAnsi="Cambria" w:cs="Arial"/>
          <w:sz w:val="21"/>
          <w:szCs w:val="21"/>
        </w:rPr>
        <w:t>lit. a</w:t>
      </w:r>
      <w:r w:rsidR="0094020B" w:rsidRPr="00A35509">
        <w:rPr>
          <w:rFonts w:ascii="Cambria" w:hAnsi="Cambria" w:cs="Arial"/>
          <w:sz w:val="21"/>
          <w:szCs w:val="21"/>
        </w:rPr>
        <w:t>)</w:t>
      </w:r>
      <w:r w:rsidR="006534B2" w:rsidRPr="00A35509">
        <w:rPr>
          <w:rFonts w:ascii="Cambria" w:hAnsi="Cambria" w:cs="Arial"/>
          <w:sz w:val="21"/>
          <w:szCs w:val="21"/>
        </w:rPr>
        <w:t xml:space="preserve"> i c</w:t>
      </w:r>
      <w:r w:rsidR="0094020B" w:rsidRPr="00A35509">
        <w:rPr>
          <w:rFonts w:ascii="Cambria" w:hAnsi="Cambria" w:cs="Arial"/>
          <w:sz w:val="21"/>
          <w:szCs w:val="21"/>
        </w:rPr>
        <w:t>)</w:t>
      </w:r>
      <w:r w:rsidR="00E05BF9" w:rsidRPr="00A35509">
        <w:rPr>
          <w:rFonts w:ascii="Cambria" w:hAnsi="Cambria" w:cs="Arial"/>
          <w:sz w:val="21"/>
          <w:szCs w:val="21"/>
        </w:rPr>
        <w:t xml:space="preserve"> </w:t>
      </w:r>
      <w:r w:rsidR="00603B8C" w:rsidRPr="00A35509">
        <w:rPr>
          <w:rFonts w:ascii="Cambria" w:hAnsi="Cambria" w:cs="Arial"/>
          <w:sz w:val="21"/>
          <w:szCs w:val="21"/>
        </w:rPr>
        <w:t xml:space="preserve">SWZ </w:t>
      </w:r>
      <w:r w:rsidR="00870E53" w:rsidRPr="00A35509">
        <w:rPr>
          <w:rFonts w:ascii="Cambria" w:hAnsi="Cambria" w:cs="Arial"/>
          <w:sz w:val="21"/>
          <w:szCs w:val="21"/>
        </w:rPr>
        <w:t>wykonawcy wspólnie ubiegający się o zamówienie składają wspó</w:t>
      </w:r>
      <w:r w:rsidR="00DB24A2" w:rsidRPr="00A35509">
        <w:rPr>
          <w:rFonts w:ascii="Cambria" w:hAnsi="Cambria" w:cs="Arial"/>
          <w:sz w:val="21"/>
          <w:szCs w:val="21"/>
        </w:rPr>
        <w:t xml:space="preserve">lnie, </w:t>
      </w:r>
      <w:r w:rsidR="00E05BF9" w:rsidRPr="00A35509">
        <w:rPr>
          <w:rFonts w:ascii="Cambria" w:hAnsi="Cambria" w:cs="Arial"/>
          <w:sz w:val="21"/>
          <w:szCs w:val="21"/>
        </w:rPr>
        <w:t>dokumenty,</w:t>
      </w:r>
      <w:r w:rsidR="004F4F98" w:rsidRPr="00A35509">
        <w:rPr>
          <w:rFonts w:ascii="Cambria" w:hAnsi="Cambria" w:cs="Arial"/>
          <w:sz w:val="21"/>
          <w:szCs w:val="21"/>
        </w:rPr>
        <w:t xml:space="preserve"> o których mowa w pkt 7</w:t>
      </w:r>
      <w:r w:rsidR="003260B0" w:rsidRPr="00A35509">
        <w:rPr>
          <w:rFonts w:ascii="Cambria" w:hAnsi="Cambria" w:cs="Arial"/>
          <w:sz w:val="21"/>
          <w:szCs w:val="21"/>
        </w:rPr>
        <w:t>.2 lit. b</w:t>
      </w:r>
      <w:r w:rsidR="0094020B" w:rsidRPr="00A35509">
        <w:rPr>
          <w:rFonts w:ascii="Cambria" w:hAnsi="Cambria" w:cs="Arial"/>
          <w:sz w:val="21"/>
          <w:szCs w:val="21"/>
        </w:rPr>
        <w:t>)</w:t>
      </w:r>
      <w:r w:rsidR="006534B2" w:rsidRPr="00A35509">
        <w:rPr>
          <w:rFonts w:ascii="Cambria" w:hAnsi="Cambria" w:cs="Arial"/>
          <w:sz w:val="21"/>
          <w:szCs w:val="21"/>
        </w:rPr>
        <w:t xml:space="preserve"> i d</w:t>
      </w:r>
      <w:r w:rsidR="0094020B" w:rsidRPr="00A35509">
        <w:rPr>
          <w:rFonts w:ascii="Cambria" w:hAnsi="Cambria" w:cs="Arial"/>
          <w:sz w:val="21"/>
          <w:szCs w:val="21"/>
        </w:rPr>
        <w:t>)</w:t>
      </w:r>
      <w:r w:rsidR="00603B8C" w:rsidRPr="00A35509">
        <w:rPr>
          <w:rFonts w:ascii="Cambria" w:hAnsi="Cambria" w:cs="Arial"/>
          <w:sz w:val="21"/>
          <w:szCs w:val="21"/>
        </w:rPr>
        <w:t xml:space="preserve"> SWZ</w:t>
      </w:r>
      <w:r w:rsidR="00E05BF9" w:rsidRPr="00A35509">
        <w:rPr>
          <w:rFonts w:ascii="Cambria" w:hAnsi="Cambria" w:cs="Arial"/>
          <w:sz w:val="21"/>
          <w:szCs w:val="21"/>
        </w:rPr>
        <w:t xml:space="preserve"> składa ten z wykonawców wspólnie ubiegających się o udzielenie zamówienia publicznego, </w:t>
      </w:r>
      <w:r w:rsidR="007730BB" w:rsidRPr="00A35509">
        <w:rPr>
          <w:rFonts w:ascii="Cambria" w:hAnsi="Cambria" w:cs="Arial"/>
          <w:sz w:val="21"/>
          <w:szCs w:val="21"/>
        </w:rPr>
        <w:t>który wykazuje spełnianie warunku udziału w</w:t>
      </w:r>
      <w:r w:rsidR="00481AFA">
        <w:rPr>
          <w:rFonts w:ascii="Cambria" w:hAnsi="Cambria" w:cs="Arial"/>
          <w:sz w:val="21"/>
          <w:szCs w:val="21"/>
        </w:rPr>
        <w:t> </w:t>
      </w:r>
      <w:r w:rsidR="007730BB" w:rsidRPr="00A35509">
        <w:rPr>
          <w:rFonts w:ascii="Cambria" w:hAnsi="Cambria" w:cs="Arial"/>
          <w:sz w:val="21"/>
          <w:szCs w:val="21"/>
        </w:rPr>
        <w:t>postępowaniu, dla którego wykazania służy dany dokument;</w:t>
      </w:r>
    </w:p>
    <w:p w14:paraId="27B5B5DB" w14:textId="77777777" w:rsidR="00A53927" w:rsidRPr="00A35509" w:rsidRDefault="00A13CC9" w:rsidP="0041409D">
      <w:pPr>
        <w:spacing w:before="120" w:after="120"/>
        <w:ind w:left="1418" w:hanging="709"/>
        <w:jc w:val="both"/>
        <w:rPr>
          <w:rFonts w:ascii="Cambria" w:hAnsi="Cambria" w:cs="Arial"/>
          <w:sz w:val="21"/>
          <w:szCs w:val="21"/>
        </w:rPr>
      </w:pPr>
      <w:r w:rsidRPr="00A35509">
        <w:rPr>
          <w:rFonts w:ascii="Cambria" w:hAnsi="Cambria" w:cs="Arial"/>
          <w:sz w:val="21"/>
          <w:szCs w:val="21"/>
        </w:rPr>
        <w:t>6</w:t>
      </w:r>
      <w:r w:rsidR="00A53927" w:rsidRPr="00A35509">
        <w:rPr>
          <w:rFonts w:ascii="Cambria" w:hAnsi="Cambria" w:cs="Arial"/>
          <w:sz w:val="21"/>
          <w:szCs w:val="21"/>
        </w:rPr>
        <w:t xml:space="preserve">) </w:t>
      </w:r>
      <w:r w:rsidR="00A53927" w:rsidRPr="00A35509">
        <w:rPr>
          <w:rFonts w:ascii="Cambria" w:hAnsi="Cambria" w:cs="Arial"/>
          <w:sz w:val="21"/>
          <w:szCs w:val="21"/>
        </w:rPr>
        <w:tab/>
        <w:t>wszyscy Wykonawcy wspólnie ubiegający się o udzielenie zamówienia będą ponosić odpowiedzialność solidarną za wykonanie umowy</w:t>
      </w:r>
      <w:r w:rsidR="00666249" w:rsidRPr="00A35509">
        <w:rPr>
          <w:rFonts w:ascii="Cambria" w:hAnsi="Cambria" w:cs="Arial"/>
          <w:sz w:val="21"/>
          <w:szCs w:val="21"/>
        </w:rPr>
        <w:t xml:space="preserve"> i wniesienie zabezpiecz</w:t>
      </w:r>
      <w:r w:rsidR="0094020B" w:rsidRPr="00A35509">
        <w:rPr>
          <w:rFonts w:ascii="Cambria" w:hAnsi="Cambria" w:cs="Arial"/>
          <w:sz w:val="21"/>
          <w:szCs w:val="21"/>
        </w:rPr>
        <w:t>enia należytego wykonania umowy</w:t>
      </w:r>
      <w:r w:rsidR="00A53927" w:rsidRPr="00A35509">
        <w:rPr>
          <w:rFonts w:ascii="Cambria" w:hAnsi="Cambria" w:cs="Arial"/>
          <w:sz w:val="21"/>
          <w:szCs w:val="21"/>
        </w:rPr>
        <w:t>;</w:t>
      </w:r>
    </w:p>
    <w:p w14:paraId="010E564D" w14:textId="77777777" w:rsidR="00A53927" w:rsidRPr="00A35509" w:rsidRDefault="00A13CC9" w:rsidP="0041409D">
      <w:pPr>
        <w:spacing w:before="120" w:after="120"/>
        <w:ind w:left="1418" w:hanging="709"/>
        <w:jc w:val="both"/>
        <w:rPr>
          <w:rFonts w:ascii="Cambria" w:hAnsi="Cambria" w:cs="Arial"/>
          <w:sz w:val="21"/>
          <w:szCs w:val="21"/>
        </w:rPr>
      </w:pPr>
      <w:r w:rsidRPr="00A35509">
        <w:rPr>
          <w:rFonts w:ascii="Cambria" w:hAnsi="Cambria" w:cs="Arial"/>
          <w:sz w:val="21"/>
          <w:szCs w:val="21"/>
        </w:rPr>
        <w:t>7</w:t>
      </w:r>
      <w:r w:rsidR="00A53927" w:rsidRPr="00A35509">
        <w:rPr>
          <w:rFonts w:ascii="Cambria" w:hAnsi="Cambria" w:cs="Arial"/>
          <w:sz w:val="21"/>
          <w:szCs w:val="21"/>
        </w:rPr>
        <w:t xml:space="preserve">) </w:t>
      </w:r>
      <w:r w:rsidR="00A53927" w:rsidRPr="00A35509">
        <w:rPr>
          <w:rFonts w:ascii="Cambria" w:hAnsi="Cambria" w:cs="Arial"/>
          <w:sz w:val="21"/>
          <w:szCs w:val="21"/>
        </w:rPr>
        <w:tab/>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1E1173E2" w14:textId="77777777" w:rsidR="00A53927" w:rsidRPr="00A35509" w:rsidRDefault="00A13CC9" w:rsidP="0041409D">
      <w:pPr>
        <w:spacing w:before="120" w:after="120"/>
        <w:ind w:left="1418" w:hanging="709"/>
        <w:jc w:val="both"/>
        <w:rPr>
          <w:rFonts w:ascii="Cambria" w:hAnsi="Cambria" w:cs="Arial"/>
          <w:sz w:val="21"/>
          <w:szCs w:val="21"/>
        </w:rPr>
      </w:pPr>
      <w:r w:rsidRPr="00A35509">
        <w:rPr>
          <w:rFonts w:ascii="Cambria" w:hAnsi="Cambria" w:cs="Arial"/>
          <w:sz w:val="21"/>
          <w:szCs w:val="21"/>
        </w:rPr>
        <w:t>8</w:t>
      </w:r>
      <w:r w:rsidR="00A53927" w:rsidRPr="00A35509">
        <w:rPr>
          <w:rFonts w:ascii="Cambria" w:hAnsi="Cambria" w:cs="Arial"/>
          <w:sz w:val="21"/>
          <w:szCs w:val="21"/>
        </w:rPr>
        <w:t xml:space="preserve">) </w:t>
      </w:r>
      <w:r w:rsidR="00A53927" w:rsidRPr="00A35509">
        <w:rPr>
          <w:rFonts w:ascii="Cambria" w:hAnsi="Cambria" w:cs="Arial"/>
          <w:sz w:val="21"/>
          <w:szCs w:val="21"/>
        </w:rPr>
        <w:tab/>
        <w:t>Zamawiający może w ramach odpowiedzialności solidarnej żądać wykonania umowy w całości przez lidera lub od wszystkich Wykonawców wspólnie ubiegających się o udzielenie zamówien</w:t>
      </w:r>
      <w:r w:rsidR="007730BB" w:rsidRPr="00A35509">
        <w:rPr>
          <w:rFonts w:ascii="Cambria" w:hAnsi="Cambria" w:cs="Arial"/>
          <w:sz w:val="21"/>
          <w:szCs w:val="21"/>
        </w:rPr>
        <w:t>ia łącznie lub każdego z osobna;</w:t>
      </w:r>
    </w:p>
    <w:p w14:paraId="1E976984" w14:textId="77777777" w:rsidR="007D0CE2" w:rsidRPr="00A35509" w:rsidRDefault="00F349DE" w:rsidP="0041409D">
      <w:pPr>
        <w:spacing w:before="120" w:after="120"/>
        <w:ind w:left="1418" w:hanging="709"/>
        <w:jc w:val="both"/>
        <w:rPr>
          <w:rFonts w:ascii="Cambria" w:hAnsi="Cambria" w:cs="Arial"/>
          <w:sz w:val="21"/>
          <w:szCs w:val="21"/>
        </w:rPr>
      </w:pPr>
      <w:r w:rsidRPr="00A35509">
        <w:rPr>
          <w:rFonts w:ascii="Cambria" w:hAnsi="Cambria" w:cs="Arial"/>
          <w:sz w:val="21"/>
          <w:szCs w:val="21"/>
        </w:rPr>
        <w:t>9)</w:t>
      </w:r>
      <w:r w:rsidRPr="00A35509">
        <w:rPr>
          <w:rFonts w:ascii="Cambria" w:hAnsi="Cambria" w:cs="Arial"/>
          <w:sz w:val="21"/>
          <w:szCs w:val="21"/>
        </w:rPr>
        <w:tab/>
      </w:r>
      <w:r w:rsidR="007D0CE2" w:rsidRPr="00A35509">
        <w:rPr>
          <w:rFonts w:ascii="Cambria" w:hAnsi="Cambria" w:cs="Arial"/>
          <w:sz w:val="21"/>
          <w:szCs w:val="21"/>
        </w:rPr>
        <w:t>W przypadku Wykonawców wykonujących działalność w formie spółki cywilnej postanowienia dot. oferty Wykonawców wspólnie ubiegających się o udzielenie zamówienia (konsorcjum) stosuje się odpowiednio;</w:t>
      </w:r>
    </w:p>
    <w:p w14:paraId="31B7A5B6" w14:textId="77777777" w:rsidR="00F349DE" w:rsidRPr="00A35509" w:rsidRDefault="007D0CE2" w:rsidP="0041409D">
      <w:pPr>
        <w:spacing w:before="120" w:after="120"/>
        <w:ind w:left="1418" w:hanging="709"/>
        <w:jc w:val="both"/>
        <w:rPr>
          <w:rFonts w:ascii="Cambria" w:hAnsi="Cambria" w:cs="Arial"/>
          <w:b/>
          <w:sz w:val="21"/>
          <w:szCs w:val="21"/>
        </w:rPr>
      </w:pPr>
      <w:r w:rsidRPr="00A35509">
        <w:rPr>
          <w:rFonts w:ascii="Cambria" w:hAnsi="Cambria" w:cs="Arial"/>
          <w:b/>
          <w:sz w:val="21"/>
          <w:szCs w:val="21"/>
        </w:rPr>
        <w:t>10)</w:t>
      </w:r>
      <w:r w:rsidRPr="00A35509">
        <w:rPr>
          <w:rFonts w:ascii="Cambria" w:hAnsi="Cambria" w:cs="Arial"/>
          <w:b/>
          <w:sz w:val="21"/>
          <w:szCs w:val="21"/>
        </w:rPr>
        <w:tab/>
      </w:r>
      <w:r w:rsidR="00F349DE" w:rsidRPr="00A35509">
        <w:rPr>
          <w:rFonts w:ascii="Cambria" w:hAnsi="Cambria" w:cs="Arial"/>
          <w:b/>
          <w:sz w:val="21"/>
          <w:szCs w:val="21"/>
        </w:rPr>
        <w:t>Zamawiający informuje o treści przepisu art. 117 ust. 3 PZP, zgodnie z którym w odniesieniu do warunków dotyczących wykształcenia, kwalifikacji zawodowych lub doświadczenia wykonawcy wspólnie ubiegający się o</w:t>
      </w:r>
      <w:r w:rsidR="00481AFA">
        <w:rPr>
          <w:rFonts w:ascii="Cambria" w:hAnsi="Cambria" w:cs="Arial"/>
          <w:b/>
          <w:sz w:val="21"/>
          <w:szCs w:val="21"/>
        </w:rPr>
        <w:t> </w:t>
      </w:r>
      <w:r w:rsidR="00F349DE" w:rsidRPr="00A35509">
        <w:rPr>
          <w:rFonts w:ascii="Cambria" w:hAnsi="Cambria" w:cs="Arial"/>
          <w:b/>
          <w:sz w:val="21"/>
          <w:szCs w:val="21"/>
        </w:rPr>
        <w:t xml:space="preserve">udzielenie zamówienia mogą polegać na zdolnościach tych z wykonawców, którzy wykonają </w:t>
      </w:r>
      <w:r w:rsidR="008660BA" w:rsidRPr="00A35509">
        <w:rPr>
          <w:rFonts w:ascii="Cambria" w:hAnsi="Cambria" w:cs="Arial"/>
          <w:b/>
          <w:sz w:val="21"/>
          <w:szCs w:val="21"/>
        </w:rPr>
        <w:t>usługi</w:t>
      </w:r>
      <w:r w:rsidR="00F349DE" w:rsidRPr="00A35509">
        <w:rPr>
          <w:rFonts w:ascii="Cambria" w:hAnsi="Cambria" w:cs="Arial"/>
          <w:b/>
          <w:sz w:val="21"/>
          <w:szCs w:val="21"/>
        </w:rPr>
        <w:t>, do realizacji których te zdolności są wymagane.</w:t>
      </w:r>
    </w:p>
    <w:p w14:paraId="6D5D1483" w14:textId="77777777" w:rsidR="00F349DE" w:rsidRPr="00A35509" w:rsidRDefault="00F349DE" w:rsidP="0041409D">
      <w:pPr>
        <w:spacing w:before="120" w:after="120"/>
        <w:ind w:left="1418" w:hanging="2"/>
        <w:jc w:val="both"/>
        <w:rPr>
          <w:rFonts w:ascii="Cambria" w:hAnsi="Cambria" w:cs="Arial"/>
          <w:b/>
          <w:sz w:val="21"/>
          <w:szCs w:val="21"/>
        </w:rPr>
      </w:pPr>
      <w:r w:rsidRPr="00A35509">
        <w:rPr>
          <w:rFonts w:ascii="Cambria" w:hAnsi="Cambria" w:cs="Arial"/>
          <w:b/>
          <w:sz w:val="21"/>
          <w:szCs w:val="21"/>
        </w:rPr>
        <w:lastRenderedPageBreak/>
        <w:t xml:space="preserve">W związku z powyższym Wykonawca jest zobowiązany załączyć do oferty podmiotowy środek dowodowy w postaci oświadczenia, z którego wynika, które </w:t>
      </w:r>
      <w:r w:rsidR="008660BA" w:rsidRPr="00A35509">
        <w:rPr>
          <w:rFonts w:ascii="Cambria" w:hAnsi="Cambria" w:cs="Arial"/>
          <w:b/>
          <w:sz w:val="21"/>
          <w:szCs w:val="21"/>
        </w:rPr>
        <w:t xml:space="preserve">usługi </w:t>
      </w:r>
      <w:r w:rsidRPr="00A35509">
        <w:rPr>
          <w:rFonts w:ascii="Cambria" w:hAnsi="Cambria" w:cs="Arial"/>
          <w:b/>
          <w:sz w:val="21"/>
          <w:szCs w:val="21"/>
        </w:rPr>
        <w:t xml:space="preserve">wykonają poszczególni Wykonawcy. Wzór stosownego oświadczenia został zawarty w formularzu ofertowym </w:t>
      </w:r>
      <w:r w:rsidR="00E43B35" w:rsidRPr="00A35509">
        <w:rPr>
          <w:rFonts w:ascii="Cambria" w:hAnsi="Cambria" w:cs="Arial"/>
          <w:b/>
          <w:sz w:val="21"/>
          <w:szCs w:val="21"/>
        </w:rPr>
        <w:t>(</w:t>
      </w:r>
      <w:r w:rsidRPr="00A35509">
        <w:rPr>
          <w:rFonts w:ascii="Cambria" w:hAnsi="Cambria" w:cs="Arial"/>
          <w:b/>
          <w:sz w:val="21"/>
          <w:szCs w:val="21"/>
        </w:rPr>
        <w:t xml:space="preserve">stanowiącym załącznik nr </w:t>
      </w:r>
      <w:r w:rsidR="007730BB" w:rsidRPr="00A35509">
        <w:rPr>
          <w:rFonts w:ascii="Cambria" w:hAnsi="Cambria" w:cs="Arial"/>
          <w:b/>
          <w:sz w:val="21"/>
          <w:szCs w:val="21"/>
        </w:rPr>
        <w:t>1</w:t>
      </w:r>
      <w:r w:rsidRPr="00A35509">
        <w:rPr>
          <w:rFonts w:ascii="Cambria" w:hAnsi="Cambria" w:cs="Arial"/>
          <w:b/>
          <w:sz w:val="21"/>
          <w:szCs w:val="21"/>
        </w:rPr>
        <w:t xml:space="preserve"> </w:t>
      </w:r>
      <w:r w:rsidR="00E43B35" w:rsidRPr="00A35509">
        <w:rPr>
          <w:rFonts w:ascii="Cambria" w:hAnsi="Cambria" w:cs="Arial"/>
          <w:b/>
          <w:sz w:val="21"/>
          <w:szCs w:val="21"/>
        </w:rPr>
        <w:t xml:space="preserve">do SWZ) </w:t>
      </w:r>
      <w:r w:rsidRPr="00A35509">
        <w:rPr>
          <w:rFonts w:ascii="Cambria" w:hAnsi="Cambria" w:cs="Arial"/>
          <w:b/>
          <w:sz w:val="21"/>
          <w:szCs w:val="21"/>
        </w:rPr>
        <w:t>i Zamawiający zaleca złożyć to oświadczenie właśnie w tym formularzu.</w:t>
      </w:r>
    </w:p>
    <w:p w14:paraId="26E8E289" w14:textId="77777777" w:rsidR="00293DC7" w:rsidRPr="00A35509" w:rsidRDefault="004F4F98" w:rsidP="008660BA">
      <w:pPr>
        <w:spacing w:before="120" w:after="120"/>
        <w:ind w:left="709" w:hanging="709"/>
        <w:jc w:val="both"/>
        <w:rPr>
          <w:rFonts w:ascii="Cambria" w:hAnsi="Cambria" w:cs="Arial"/>
          <w:b/>
          <w:sz w:val="21"/>
          <w:szCs w:val="21"/>
        </w:rPr>
      </w:pPr>
      <w:r w:rsidRPr="00A35509">
        <w:rPr>
          <w:rFonts w:ascii="Cambria" w:hAnsi="Cambria" w:cs="Arial"/>
          <w:sz w:val="21"/>
          <w:szCs w:val="21"/>
        </w:rPr>
        <w:t>7</w:t>
      </w:r>
      <w:r w:rsidR="00846AC7" w:rsidRPr="00A35509">
        <w:rPr>
          <w:rFonts w:ascii="Cambria" w:hAnsi="Cambria" w:cs="Arial"/>
          <w:sz w:val="21"/>
          <w:szCs w:val="21"/>
        </w:rPr>
        <w:t>.11</w:t>
      </w:r>
      <w:r w:rsidR="00A53927" w:rsidRPr="00A35509">
        <w:rPr>
          <w:rFonts w:ascii="Cambria" w:hAnsi="Cambria" w:cs="Arial"/>
          <w:sz w:val="21"/>
          <w:szCs w:val="21"/>
        </w:rPr>
        <w:t>.</w:t>
      </w:r>
      <w:r w:rsidR="00A53927" w:rsidRPr="00A35509">
        <w:rPr>
          <w:rFonts w:ascii="Cambria" w:hAnsi="Cambria" w:cs="Arial"/>
          <w:sz w:val="21"/>
          <w:szCs w:val="21"/>
        </w:rPr>
        <w:tab/>
      </w:r>
      <w:r w:rsidR="00293DC7" w:rsidRPr="00A35509">
        <w:rPr>
          <w:rFonts w:ascii="Cambria" w:eastAsia="Times New Roman" w:hAnsi="Cambria" w:cs="Arial"/>
          <w:bCs/>
          <w:sz w:val="21"/>
          <w:szCs w:val="21"/>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nie dzień ich złożenia.</w:t>
      </w:r>
    </w:p>
    <w:p w14:paraId="4F476415" w14:textId="77777777" w:rsidR="00293DC7" w:rsidRPr="00A35509" w:rsidRDefault="00293DC7" w:rsidP="00293DC7">
      <w:pPr>
        <w:spacing w:before="120"/>
        <w:ind w:left="709" w:hanging="709"/>
        <w:jc w:val="both"/>
        <w:rPr>
          <w:rFonts w:ascii="Cambria" w:hAnsi="Cambria" w:cs="Arial"/>
          <w:bCs/>
          <w:sz w:val="21"/>
          <w:szCs w:val="21"/>
        </w:rPr>
      </w:pPr>
      <w:r w:rsidRPr="00A35509">
        <w:rPr>
          <w:rFonts w:ascii="Cambria" w:eastAsia="Times New Roman" w:hAnsi="Cambria" w:cs="Arial"/>
          <w:sz w:val="21"/>
          <w:szCs w:val="21"/>
        </w:rPr>
        <w:t>7</w:t>
      </w:r>
      <w:r w:rsidR="008660BA" w:rsidRPr="00A35509">
        <w:rPr>
          <w:rFonts w:ascii="Cambria" w:eastAsia="Times New Roman" w:hAnsi="Cambria" w:cs="Arial"/>
          <w:sz w:val="21"/>
          <w:szCs w:val="21"/>
        </w:rPr>
        <w:t>.12</w:t>
      </w:r>
      <w:r w:rsidRPr="00A35509">
        <w:rPr>
          <w:rFonts w:ascii="Cambria" w:eastAsia="Times New Roman" w:hAnsi="Cambria" w:cs="Arial"/>
          <w:sz w:val="21"/>
          <w:szCs w:val="21"/>
        </w:rPr>
        <w:t>.</w:t>
      </w:r>
      <w:r w:rsidRPr="00A35509">
        <w:rPr>
          <w:rFonts w:ascii="Cambria" w:eastAsia="Times New Roman" w:hAnsi="Cambria" w:cs="Arial"/>
          <w:bCs/>
          <w:sz w:val="21"/>
          <w:szCs w:val="21"/>
        </w:rPr>
        <w:tab/>
        <w:t>Podmiotowe środki dowodowe oraz inne dokumenty lub oświadczenia, sporządzone w</w:t>
      </w:r>
      <w:r w:rsidR="002C0DF2">
        <w:rPr>
          <w:rFonts w:ascii="Cambria" w:eastAsia="Times New Roman" w:hAnsi="Cambria" w:cs="Arial"/>
          <w:bCs/>
          <w:sz w:val="21"/>
          <w:szCs w:val="21"/>
        </w:rPr>
        <w:t> </w:t>
      </w:r>
      <w:r w:rsidRPr="00A35509">
        <w:rPr>
          <w:rFonts w:ascii="Cambria" w:eastAsia="Times New Roman" w:hAnsi="Cambria" w:cs="Arial"/>
          <w:bCs/>
          <w:sz w:val="21"/>
          <w:szCs w:val="21"/>
        </w:rPr>
        <w:t xml:space="preserve">języku obcym przekazuje się wraz z tłumaczeniem na język polski. </w:t>
      </w:r>
      <w:r w:rsidRPr="00A35509">
        <w:rPr>
          <w:rFonts w:ascii="Cambria" w:hAnsi="Cambria" w:cs="Arial"/>
          <w:bCs/>
          <w:sz w:val="21"/>
          <w:szCs w:val="21"/>
        </w:rPr>
        <w:t xml:space="preserve"> </w:t>
      </w:r>
    </w:p>
    <w:p w14:paraId="00D749F5"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t>7</w:t>
      </w:r>
      <w:r w:rsidR="008660BA" w:rsidRPr="00A35509">
        <w:rPr>
          <w:rFonts w:ascii="Cambria" w:hAnsi="Cambria" w:cs="Arial"/>
          <w:bCs/>
          <w:sz w:val="21"/>
          <w:szCs w:val="21"/>
        </w:rPr>
        <w:t>.13</w:t>
      </w:r>
      <w:r w:rsidRPr="00A35509">
        <w:rPr>
          <w:rFonts w:ascii="Cambria" w:hAnsi="Cambria" w:cs="Arial"/>
          <w:bCs/>
          <w:sz w:val="21"/>
          <w:szCs w:val="21"/>
        </w:rPr>
        <w:t>.</w:t>
      </w:r>
      <w:r w:rsidRPr="00A35509">
        <w:rPr>
          <w:rFonts w:ascii="Cambria" w:hAnsi="Cambria" w:cs="Arial"/>
          <w:bCs/>
          <w:sz w:val="21"/>
          <w:szCs w:val="21"/>
        </w:rPr>
        <w:tab/>
        <w:t>Podmiotowe środki dowodowe, w tym oświadczenie, o którym mowa w art. 117 ust. 4 PZP oraz zobowiązanie podmiotu udostępniającego zasoby, niewystawione przez upoważnione podmioty, oraz pełnomocnictwo przekazuje się w postaci elektronicznej i opatruje się kwalifikowanym podpisem elektronicznym.</w:t>
      </w:r>
    </w:p>
    <w:p w14:paraId="5E3CE4B0"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t>7</w:t>
      </w:r>
      <w:r w:rsidR="008660BA" w:rsidRPr="00A35509">
        <w:rPr>
          <w:rFonts w:ascii="Cambria" w:hAnsi="Cambria" w:cs="Arial"/>
          <w:bCs/>
          <w:sz w:val="21"/>
          <w:szCs w:val="21"/>
        </w:rPr>
        <w:t>.14</w:t>
      </w:r>
      <w:r w:rsidRPr="00A35509">
        <w:rPr>
          <w:rFonts w:ascii="Cambria" w:hAnsi="Cambria" w:cs="Arial"/>
          <w:bCs/>
          <w:sz w:val="21"/>
          <w:szCs w:val="21"/>
        </w:rPr>
        <w:t>.</w:t>
      </w:r>
      <w:r w:rsidRPr="00A35509">
        <w:rPr>
          <w:rFonts w:ascii="Cambria" w:hAnsi="Cambria" w:cs="Arial"/>
          <w:bCs/>
          <w:sz w:val="21"/>
          <w:szCs w:val="21"/>
        </w:rPr>
        <w:tab/>
        <w:t>W przypadku gdy podmiotowe środki dowodowe, w tym oświadczenie, o którym mowa w</w:t>
      </w:r>
      <w:r w:rsidR="002C0DF2">
        <w:rPr>
          <w:rFonts w:ascii="Cambria" w:hAnsi="Cambria" w:cs="Arial"/>
          <w:bCs/>
          <w:sz w:val="21"/>
          <w:szCs w:val="21"/>
        </w:rPr>
        <w:t> </w:t>
      </w:r>
      <w:r w:rsidRPr="00A35509">
        <w:rPr>
          <w:rFonts w:ascii="Cambria" w:hAnsi="Cambria" w:cs="Arial"/>
          <w:bCs/>
          <w:sz w:val="21"/>
          <w:szCs w:val="21"/>
        </w:rPr>
        <w:t>art. 117 ust. 4 PZP,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w:t>
      </w:r>
      <w:r w:rsidR="002C0DF2">
        <w:rPr>
          <w:rFonts w:ascii="Cambria" w:hAnsi="Cambria" w:cs="Arial"/>
          <w:bCs/>
          <w:sz w:val="21"/>
          <w:szCs w:val="21"/>
        </w:rPr>
        <w:t> </w:t>
      </w:r>
      <w:r w:rsidRPr="00A35509">
        <w:rPr>
          <w:rFonts w:ascii="Cambria" w:hAnsi="Cambria" w:cs="Arial"/>
          <w:bCs/>
          <w:sz w:val="21"/>
          <w:szCs w:val="21"/>
        </w:rPr>
        <w:t>postaci papierowej.</w:t>
      </w:r>
    </w:p>
    <w:p w14:paraId="611E25FA"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t>7</w:t>
      </w:r>
      <w:r w:rsidR="008660BA" w:rsidRPr="00A35509">
        <w:rPr>
          <w:rFonts w:ascii="Cambria" w:hAnsi="Cambria" w:cs="Arial"/>
          <w:bCs/>
          <w:sz w:val="21"/>
          <w:szCs w:val="21"/>
        </w:rPr>
        <w:t>.15</w:t>
      </w:r>
      <w:r w:rsidRPr="00A35509">
        <w:rPr>
          <w:rFonts w:ascii="Cambria" w:hAnsi="Cambria" w:cs="Arial"/>
          <w:bCs/>
          <w:sz w:val="21"/>
          <w:szCs w:val="21"/>
        </w:rPr>
        <w:t xml:space="preserve">. </w:t>
      </w:r>
      <w:r w:rsidRPr="00A35509">
        <w:rPr>
          <w:rFonts w:ascii="Cambria" w:hAnsi="Cambria" w:cs="Arial"/>
          <w:bCs/>
          <w:sz w:val="21"/>
          <w:szCs w:val="21"/>
        </w:rPr>
        <w:tab/>
        <w:t>Poświadczenia zgodności cyfrowego odwzorowania z dokumentem w postaci papierowej, o którym mowa w pkt 7</w:t>
      </w:r>
      <w:r w:rsidR="008660BA" w:rsidRPr="00A35509">
        <w:rPr>
          <w:rFonts w:ascii="Cambria" w:hAnsi="Cambria" w:cs="Arial"/>
          <w:bCs/>
          <w:sz w:val="21"/>
          <w:szCs w:val="21"/>
        </w:rPr>
        <w:t>.14</w:t>
      </w:r>
      <w:r w:rsidRPr="00A35509">
        <w:rPr>
          <w:rFonts w:ascii="Cambria" w:hAnsi="Cambria" w:cs="Arial"/>
          <w:bCs/>
          <w:sz w:val="21"/>
          <w:szCs w:val="21"/>
        </w:rPr>
        <w:t>., dokonuje w przypadku:</w:t>
      </w:r>
    </w:p>
    <w:p w14:paraId="5CA3DEA8" w14:textId="77777777" w:rsidR="00293DC7" w:rsidRPr="00A35509" w:rsidRDefault="00293DC7" w:rsidP="00293DC7">
      <w:pPr>
        <w:tabs>
          <w:tab w:val="left" w:pos="3374"/>
        </w:tabs>
        <w:spacing w:before="120"/>
        <w:ind w:left="1418" w:hanging="709"/>
        <w:jc w:val="both"/>
        <w:rPr>
          <w:rFonts w:ascii="Cambria" w:hAnsi="Cambria" w:cs="Arial"/>
          <w:bCs/>
          <w:sz w:val="21"/>
          <w:szCs w:val="21"/>
        </w:rPr>
      </w:pPr>
      <w:r w:rsidRPr="00A35509">
        <w:rPr>
          <w:rFonts w:ascii="Cambria" w:hAnsi="Cambria" w:cs="Arial"/>
          <w:bCs/>
          <w:sz w:val="21"/>
          <w:szCs w:val="21"/>
        </w:rPr>
        <w:t>1)</w:t>
      </w:r>
      <w:r w:rsidRPr="00A35509">
        <w:rPr>
          <w:rFonts w:ascii="Cambria" w:hAnsi="Cambria" w:cs="Arial"/>
          <w:bCs/>
          <w:sz w:val="21"/>
          <w:szCs w:val="21"/>
        </w:rPr>
        <w:tab/>
        <w:t>podmiotowych środków dowodowych - odpowiednio Wykonawca, Wykonawca wspólnie ubiegający się o udzielenie zamówienia lub podmiot udostępniający zasoby, w zakresie podmiotowych środków dowodowych, które każdego z nich dotyczą;</w:t>
      </w:r>
    </w:p>
    <w:p w14:paraId="15A1B005" w14:textId="77777777" w:rsidR="00293DC7" w:rsidRPr="00A35509" w:rsidRDefault="00293DC7" w:rsidP="00293DC7">
      <w:pPr>
        <w:tabs>
          <w:tab w:val="left" w:pos="3374"/>
        </w:tabs>
        <w:spacing w:before="120"/>
        <w:ind w:left="1418" w:hanging="709"/>
        <w:jc w:val="both"/>
        <w:rPr>
          <w:rFonts w:ascii="Cambria" w:hAnsi="Cambria" w:cs="Arial"/>
          <w:bCs/>
          <w:sz w:val="21"/>
          <w:szCs w:val="21"/>
        </w:rPr>
      </w:pPr>
      <w:r w:rsidRPr="00A35509">
        <w:rPr>
          <w:rFonts w:ascii="Cambria" w:hAnsi="Cambria" w:cs="Arial"/>
          <w:bCs/>
          <w:sz w:val="21"/>
          <w:szCs w:val="21"/>
        </w:rPr>
        <w:t>2)</w:t>
      </w:r>
      <w:r w:rsidRPr="00A35509">
        <w:rPr>
          <w:rFonts w:ascii="Cambria" w:hAnsi="Cambria" w:cs="Arial"/>
          <w:bCs/>
          <w:sz w:val="21"/>
          <w:szCs w:val="21"/>
        </w:rPr>
        <w:tab/>
        <w:t>oświadczenia, o którym mowa w art. 117 ust. 4 PZP, lub zobowiązania podmiotu udostępniającego zasoby – odpowiednio Wykonawca lub Wykonawca wspólnie ubiegający się o udzielenie zamówienia,</w:t>
      </w:r>
    </w:p>
    <w:p w14:paraId="76EA7340" w14:textId="77777777" w:rsidR="00293DC7" w:rsidRPr="00A35509" w:rsidRDefault="00293DC7" w:rsidP="00293DC7">
      <w:pPr>
        <w:tabs>
          <w:tab w:val="left" w:pos="3374"/>
        </w:tabs>
        <w:spacing w:before="120"/>
        <w:ind w:left="1418" w:hanging="709"/>
        <w:jc w:val="both"/>
        <w:rPr>
          <w:rFonts w:ascii="Cambria" w:hAnsi="Cambria" w:cs="Arial"/>
          <w:bCs/>
          <w:sz w:val="21"/>
          <w:szCs w:val="21"/>
        </w:rPr>
      </w:pPr>
      <w:r w:rsidRPr="00A35509">
        <w:rPr>
          <w:rFonts w:ascii="Cambria" w:hAnsi="Cambria" w:cs="Arial"/>
          <w:bCs/>
          <w:sz w:val="21"/>
          <w:szCs w:val="21"/>
        </w:rPr>
        <w:t>3)</w:t>
      </w:r>
      <w:r w:rsidRPr="00A35509">
        <w:rPr>
          <w:rFonts w:ascii="Cambria" w:hAnsi="Cambria" w:cs="Arial"/>
          <w:bCs/>
          <w:sz w:val="21"/>
          <w:szCs w:val="21"/>
        </w:rPr>
        <w:tab/>
        <w:t>pełnomocnictwa - mocodawca.</w:t>
      </w:r>
    </w:p>
    <w:p w14:paraId="1B544A60"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t>7</w:t>
      </w:r>
      <w:r w:rsidR="008660BA" w:rsidRPr="00A35509">
        <w:rPr>
          <w:rFonts w:ascii="Cambria" w:hAnsi="Cambria" w:cs="Arial"/>
          <w:bCs/>
          <w:sz w:val="21"/>
          <w:szCs w:val="21"/>
        </w:rPr>
        <w:t>.16</w:t>
      </w:r>
      <w:r w:rsidRPr="00A35509">
        <w:rPr>
          <w:rFonts w:ascii="Cambria" w:hAnsi="Cambria" w:cs="Arial"/>
          <w:bCs/>
          <w:sz w:val="21"/>
          <w:szCs w:val="21"/>
        </w:rPr>
        <w:t xml:space="preserve">. </w:t>
      </w:r>
      <w:r w:rsidRPr="00A35509">
        <w:rPr>
          <w:rFonts w:ascii="Cambria" w:hAnsi="Cambria" w:cs="Arial"/>
          <w:bCs/>
          <w:sz w:val="21"/>
          <w:szCs w:val="21"/>
        </w:rPr>
        <w:tab/>
        <w:t>Poświadczenia zgodności cyfrowego odwzorowania z dokumentem w postaci papierowej, o którym mowa pkt 7</w:t>
      </w:r>
      <w:r w:rsidR="008660BA" w:rsidRPr="00A35509">
        <w:rPr>
          <w:rFonts w:ascii="Cambria" w:hAnsi="Cambria" w:cs="Arial"/>
          <w:bCs/>
          <w:sz w:val="21"/>
          <w:szCs w:val="21"/>
        </w:rPr>
        <w:t>.14</w:t>
      </w:r>
      <w:r w:rsidRPr="00A35509">
        <w:rPr>
          <w:rFonts w:ascii="Cambria" w:hAnsi="Cambria" w:cs="Arial"/>
          <w:bCs/>
          <w:sz w:val="21"/>
          <w:szCs w:val="21"/>
        </w:rPr>
        <w:t>., może dokonać również notariusz.</w:t>
      </w:r>
    </w:p>
    <w:p w14:paraId="0BB5FC8D"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sz w:val="21"/>
          <w:szCs w:val="21"/>
        </w:rPr>
        <w:t>7</w:t>
      </w:r>
      <w:r w:rsidR="008660BA" w:rsidRPr="00A35509">
        <w:rPr>
          <w:rFonts w:ascii="Cambria" w:hAnsi="Cambria" w:cs="Arial"/>
          <w:sz w:val="21"/>
          <w:szCs w:val="21"/>
        </w:rPr>
        <w:t>.17</w:t>
      </w:r>
      <w:r w:rsidRPr="00A35509">
        <w:rPr>
          <w:rFonts w:ascii="Cambria" w:hAnsi="Cambria" w:cs="Arial"/>
          <w:bCs/>
          <w:sz w:val="21"/>
          <w:szCs w:val="21"/>
        </w:rPr>
        <w:t>.</w:t>
      </w:r>
      <w:r w:rsidRPr="00A35509">
        <w:rPr>
          <w:rFonts w:ascii="Cambria" w:hAnsi="Cambria" w:cs="Arial"/>
          <w:bCs/>
          <w:sz w:val="21"/>
          <w:szCs w:val="21"/>
        </w:rPr>
        <w:tab/>
        <w:t>W przypadku gdy podmiotowe środki dowodowe, inne dokumenty, lub dokumenty potwierdzające umocowanie do reprezentowania odpowiednio Wykonawcy, Wykonawców wspólnie ubiegających się o udzielenie zamówienia publicznego lub podmiotu udostępniającego zasoby na zasadach określonych w art. 118 PZP, zostały wystawione przez upoważnione podmioty inne niż Wykonawca, Wykonawca wspólnie ubiegający się o</w:t>
      </w:r>
      <w:r w:rsidR="002C0DF2">
        <w:rPr>
          <w:rFonts w:ascii="Cambria" w:hAnsi="Cambria" w:cs="Arial"/>
          <w:bCs/>
          <w:sz w:val="21"/>
          <w:szCs w:val="21"/>
        </w:rPr>
        <w:t> </w:t>
      </w:r>
      <w:r w:rsidRPr="00A35509">
        <w:rPr>
          <w:rFonts w:ascii="Cambria" w:hAnsi="Cambria" w:cs="Arial"/>
          <w:bCs/>
          <w:sz w:val="21"/>
          <w:szCs w:val="21"/>
        </w:rPr>
        <w:t>udzielenie zamówienia lub podmiot udostępniający zasoby, jako dokument elektroniczny, przekazuje się ten dokument.</w:t>
      </w:r>
    </w:p>
    <w:p w14:paraId="5FA65F20"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t>7</w:t>
      </w:r>
      <w:r w:rsidR="008660BA" w:rsidRPr="00A35509">
        <w:rPr>
          <w:rFonts w:ascii="Cambria" w:hAnsi="Cambria" w:cs="Arial"/>
          <w:bCs/>
          <w:sz w:val="21"/>
          <w:szCs w:val="21"/>
        </w:rPr>
        <w:t>.18</w:t>
      </w:r>
      <w:r w:rsidRPr="00A35509">
        <w:rPr>
          <w:rFonts w:ascii="Cambria" w:hAnsi="Cambria" w:cs="Arial"/>
          <w:bCs/>
          <w:sz w:val="21"/>
          <w:szCs w:val="21"/>
        </w:rPr>
        <w:t>.</w:t>
      </w:r>
      <w:r w:rsidRPr="00A35509">
        <w:rPr>
          <w:rFonts w:ascii="Cambria" w:hAnsi="Cambria" w:cs="Arial"/>
          <w:bCs/>
          <w:sz w:val="21"/>
          <w:szCs w:val="21"/>
        </w:rPr>
        <w:tab/>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0C9C276B"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lastRenderedPageBreak/>
        <w:t>7</w:t>
      </w:r>
      <w:r w:rsidR="008660BA" w:rsidRPr="00A35509">
        <w:rPr>
          <w:rFonts w:ascii="Cambria" w:hAnsi="Cambria" w:cs="Arial"/>
          <w:bCs/>
          <w:sz w:val="21"/>
          <w:szCs w:val="21"/>
        </w:rPr>
        <w:t>.19</w:t>
      </w:r>
      <w:r w:rsidRPr="00A35509">
        <w:rPr>
          <w:rFonts w:ascii="Cambria" w:hAnsi="Cambria" w:cs="Arial"/>
          <w:bCs/>
          <w:sz w:val="21"/>
          <w:szCs w:val="21"/>
        </w:rPr>
        <w:t>.</w:t>
      </w:r>
      <w:r w:rsidRPr="00A35509">
        <w:rPr>
          <w:rFonts w:ascii="Cambria" w:hAnsi="Cambria" w:cs="Arial"/>
          <w:bCs/>
          <w:sz w:val="21"/>
          <w:szCs w:val="21"/>
        </w:rPr>
        <w:tab/>
        <w:t>Poświadczenia zgodności cyfrowego odwzorowania z dokumentem w postaci papierowej, o którym mowa w pkt 7</w:t>
      </w:r>
      <w:r w:rsidR="008660BA" w:rsidRPr="00A35509">
        <w:rPr>
          <w:rFonts w:ascii="Cambria" w:hAnsi="Cambria" w:cs="Arial"/>
          <w:bCs/>
          <w:sz w:val="21"/>
          <w:szCs w:val="21"/>
        </w:rPr>
        <w:t>.18</w:t>
      </w:r>
      <w:r w:rsidRPr="00A35509">
        <w:rPr>
          <w:rFonts w:ascii="Cambria" w:hAnsi="Cambria" w:cs="Arial"/>
          <w:bCs/>
          <w:sz w:val="21"/>
          <w:szCs w:val="21"/>
        </w:rPr>
        <w:t>., dokonuje w przypadku:</w:t>
      </w:r>
    </w:p>
    <w:p w14:paraId="5DA0F0B6" w14:textId="77777777" w:rsidR="00293DC7" w:rsidRPr="00A35509" w:rsidRDefault="00293DC7" w:rsidP="00293DC7">
      <w:pPr>
        <w:tabs>
          <w:tab w:val="left" w:pos="3374"/>
        </w:tabs>
        <w:spacing w:before="120"/>
        <w:ind w:left="1276" w:hanging="567"/>
        <w:jc w:val="both"/>
        <w:rPr>
          <w:rFonts w:ascii="Cambria" w:hAnsi="Cambria" w:cs="Arial"/>
          <w:bCs/>
          <w:sz w:val="21"/>
          <w:szCs w:val="21"/>
        </w:rPr>
      </w:pPr>
      <w:r w:rsidRPr="00A35509">
        <w:rPr>
          <w:rFonts w:ascii="Cambria" w:hAnsi="Cambria" w:cs="Arial"/>
          <w:bCs/>
          <w:sz w:val="21"/>
          <w:szCs w:val="21"/>
        </w:rPr>
        <w:t xml:space="preserve">1) </w:t>
      </w:r>
      <w:r w:rsidRPr="00A35509">
        <w:rPr>
          <w:rFonts w:ascii="Cambria" w:hAnsi="Cambria" w:cs="Arial"/>
          <w:bCs/>
          <w:sz w:val="21"/>
          <w:szCs w:val="21"/>
        </w:rPr>
        <w:tab/>
        <w:t>podmiotowych środków dowodowych oraz dokumentów potwierdzających umocowanie do reprezentowania - odpowiednio Wykonawca, Wykonawca wspólnie ubiegający się o udzielenie zamówienia lub podmiot udostępniający zasoby, w</w:t>
      </w:r>
      <w:r w:rsidR="0046378F">
        <w:rPr>
          <w:rFonts w:ascii="Cambria" w:hAnsi="Cambria" w:cs="Arial"/>
          <w:bCs/>
          <w:sz w:val="21"/>
          <w:szCs w:val="21"/>
        </w:rPr>
        <w:t> </w:t>
      </w:r>
      <w:r w:rsidRPr="00A35509">
        <w:rPr>
          <w:rFonts w:ascii="Cambria" w:hAnsi="Cambria" w:cs="Arial"/>
          <w:bCs/>
          <w:sz w:val="21"/>
          <w:szCs w:val="21"/>
        </w:rPr>
        <w:t>zakresie podmiotowych środków dowodowych lub dokumentów potwierdzających umocowanie do reprezentowania, które każdego z nich dotyczą;</w:t>
      </w:r>
    </w:p>
    <w:p w14:paraId="023F62D8" w14:textId="77777777" w:rsidR="00293DC7" w:rsidRPr="00A35509" w:rsidRDefault="00293DC7" w:rsidP="00293DC7">
      <w:pPr>
        <w:tabs>
          <w:tab w:val="left" w:pos="3374"/>
        </w:tabs>
        <w:spacing w:before="120"/>
        <w:ind w:left="1276" w:hanging="567"/>
        <w:jc w:val="both"/>
        <w:rPr>
          <w:rFonts w:ascii="Cambria" w:hAnsi="Cambria" w:cs="Arial"/>
          <w:bCs/>
          <w:sz w:val="21"/>
          <w:szCs w:val="21"/>
        </w:rPr>
      </w:pPr>
      <w:r w:rsidRPr="00A35509">
        <w:rPr>
          <w:rFonts w:ascii="Cambria" w:hAnsi="Cambria" w:cs="Arial"/>
          <w:bCs/>
          <w:sz w:val="21"/>
          <w:szCs w:val="21"/>
        </w:rPr>
        <w:t xml:space="preserve">2) </w:t>
      </w:r>
      <w:r w:rsidRPr="00A35509">
        <w:rPr>
          <w:rFonts w:ascii="Cambria" w:hAnsi="Cambria" w:cs="Arial"/>
          <w:bCs/>
          <w:sz w:val="21"/>
          <w:szCs w:val="21"/>
        </w:rPr>
        <w:tab/>
        <w:t>innych dokumentów – odpowiednio Wykonawca lub Wykonawca wspólnie ubiegający się o udzielenie zamówienia, w zakresie dokumentów, które każdego z</w:t>
      </w:r>
      <w:r w:rsidR="002C0DF2">
        <w:rPr>
          <w:rFonts w:ascii="Cambria" w:hAnsi="Cambria" w:cs="Arial"/>
          <w:bCs/>
          <w:sz w:val="21"/>
          <w:szCs w:val="21"/>
        </w:rPr>
        <w:t> </w:t>
      </w:r>
      <w:r w:rsidRPr="00A35509">
        <w:rPr>
          <w:rFonts w:ascii="Cambria" w:hAnsi="Cambria" w:cs="Arial"/>
          <w:bCs/>
          <w:sz w:val="21"/>
          <w:szCs w:val="21"/>
        </w:rPr>
        <w:t>nich dotyczą.</w:t>
      </w:r>
    </w:p>
    <w:p w14:paraId="54BF9B16"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t>7</w:t>
      </w:r>
      <w:r w:rsidR="008660BA" w:rsidRPr="00A35509">
        <w:rPr>
          <w:rFonts w:ascii="Cambria" w:hAnsi="Cambria" w:cs="Arial"/>
          <w:bCs/>
          <w:sz w:val="21"/>
          <w:szCs w:val="21"/>
        </w:rPr>
        <w:t>.20</w:t>
      </w:r>
      <w:r w:rsidRPr="00A35509">
        <w:rPr>
          <w:rFonts w:ascii="Cambria" w:hAnsi="Cambria" w:cs="Arial"/>
          <w:bCs/>
          <w:sz w:val="21"/>
          <w:szCs w:val="21"/>
        </w:rPr>
        <w:t xml:space="preserve">. </w:t>
      </w:r>
      <w:r w:rsidRPr="00A35509">
        <w:rPr>
          <w:rFonts w:ascii="Cambria" w:hAnsi="Cambria" w:cs="Arial"/>
          <w:bCs/>
          <w:sz w:val="21"/>
          <w:szCs w:val="21"/>
        </w:rPr>
        <w:tab/>
        <w:t>Poświadczenia zgodności cyfrowego odwzorowania z dokumentem w postaci papierowej, o którym mowa w pkt 7</w:t>
      </w:r>
      <w:r w:rsidR="008660BA" w:rsidRPr="00A35509">
        <w:rPr>
          <w:rFonts w:ascii="Cambria" w:hAnsi="Cambria" w:cs="Arial"/>
          <w:bCs/>
          <w:sz w:val="21"/>
          <w:szCs w:val="21"/>
        </w:rPr>
        <w:t>.18</w:t>
      </w:r>
      <w:r w:rsidRPr="00A35509">
        <w:rPr>
          <w:rFonts w:ascii="Cambria" w:hAnsi="Cambria" w:cs="Arial"/>
          <w:bCs/>
          <w:sz w:val="21"/>
          <w:szCs w:val="21"/>
        </w:rPr>
        <w:t>, może dokonać również notariusz.</w:t>
      </w:r>
    </w:p>
    <w:p w14:paraId="55AD71B0"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t>7</w:t>
      </w:r>
      <w:r w:rsidR="008660BA" w:rsidRPr="00A35509">
        <w:rPr>
          <w:rFonts w:ascii="Cambria" w:hAnsi="Cambria" w:cs="Arial"/>
          <w:bCs/>
          <w:sz w:val="21"/>
          <w:szCs w:val="21"/>
        </w:rPr>
        <w:t>.21</w:t>
      </w:r>
      <w:r w:rsidRPr="00A35509">
        <w:rPr>
          <w:rFonts w:ascii="Cambria" w:hAnsi="Cambria" w:cs="Arial"/>
          <w:bCs/>
          <w:sz w:val="21"/>
          <w:szCs w:val="21"/>
        </w:rPr>
        <w:t xml:space="preserve">. </w:t>
      </w:r>
      <w:r w:rsidRPr="00A35509">
        <w:rPr>
          <w:rFonts w:ascii="Cambria" w:hAnsi="Cambria" w:cs="Arial"/>
          <w:bCs/>
          <w:sz w:val="21"/>
          <w:szCs w:val="21"/>
        </w:rPr>
        <w:tab/>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79EF3D7B"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t>7</w:t>
      </w:r>
      <w:r w:rsidR="00DA3C8D" w:rsidRPr="00A35509">
        <w:rPr>
          <w:rFonts w:ascii="Cambria" w:hAnsi="Cambria" w:cs="Arial"/>
          <w:bCs/>
          <w:sz w:val="21"/>
          <w:szCs w:val="21"/>
        </w:rPr>
        <w:t>.22</w:t>
      </w:r>
      <w:r w:rsidRPr="00A35509">
        <w:rPr>
          <w:rFonts w:ascii="Cambria" w:hAnsi="Cambria" w:cs="Arial"/>
          <w:bCs/>
          <w:sz w:val="21"/>
          <w:szCs w:val="21"/>
        </w:rPr>
        <w:t>.</w:t>
      </w:r>
      <w:r w:rsidRPr="00A35509">
        <w:rPr>
          <w:rFonts w:ascii="Cambria" w:hAnsi="Cambria" w:cs="Arial"/>
          <w:bCs/>
          <w:sz w:val="21"/>
          <w:szCs w:val="21"/>
        </w:rPr>
        <w:tab/>
        <w:t xml:space="preserve">Sposób sporządzenia podmiotowych środków dowodowych, zobowiązania podmiotu udostępniającego zasoby, pełnomocnictw oraz innych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p>
    <w:p w14:paraId="6A16A200" w14:textId="77777777" w:rsidR="00293DC7" w:rsidRPr="00A35509" w:rsidRDefault="00293DC7" w:rsidP="00293DC7">
      <w:pPr>
        <w:tabs>
          <w:tab w:val="left" w:pos="3374"/>
        </w:tabs>
        <w:spacing w:before="120"/>
        <w:ind w:left="709" w:hanging="709"/>
        <w:jc w:val="both"/>
        <w:rPr>
          <w:rFonts w:ascii="Cambria" w:hAnsi="Cambria" w:cs="Arial"/>
          <w:color w:val="000000"/>
          <w:sz w:val="21"/>
          <w:szCs w:val="21"/>
          <w:lang w:eastAsia="pl-PL"/>
        </w:rPr>
      </w:pPr>
      <w:r w:rsidRPr="00A35509">
        <w:rPr>
          <w:rFonts w:ascii="Cambria" w:hAnsi="Cambria" w:cs="Arial"/>
          <w:bCs/>
          <w:color w:val="000000"/>
          <w:sz w:val="21"/>
          <w:szCs w:val="21"/>
        </w:rPr>
        <w:t>7</w:t>
      </w:r>
      <w:r w:rsidR="00DA3C8D" w:rsidRPr="00A35509">
        <w:rPr>
          <w:rFonts w:ascii="Cambria" w:hAnsi="Cambria" w:cs="Arial"/>
          <w:bCs/>
          <w:color w:val="000000"/>
          <w:sz w:val="21"/>
          <w:szCs w:val="21"/>
        </w:rPr>
        <w:t>.23</w:t>
      </w:r>
      <w:r w:rsidRPr="00A35509">
        <w:rPr>
          <w:rFonts w:ascii="Cambria" w:hAnsi="Cambria" w:cs="Arial"/>
          <w:bCs/>
          <w:color w:val="000000"/>
          <w:sz w:val="21"/>
          <w:szCs w:val="21"/>
        </w:rPr>
        <w:t>.</w:t>
      </w:r>
      <w:r w:rsidRPr="00A35509">
        <w:rPr>
          <w:rFonts w:ascii="Cambria" w:hAnsi="Cambria" w:cs="Arial"/>
          <w:bCs/>
          <w:color w:val="000000"/>
          <w:sz w:val="21"/>
          <w:szCs w:val="21"/>
        </w:rPr>
        <w:tab/>
      </w:r>
      <w:r w:rsidRPr="00A35509">
        <w:rPr>
          <w:rFonts w:ascii="Cambria" w:hAnsi="Cambria" w:cs="Arial"/>
          <w:color w:val="000000"/>
          <w:sz w:val="21"/>
          <w:szCs w:val="21"/>
          <w:lang w:eastAsia="pl-PL"/>
        </w:rPr>
        <w:t xml:space="preserve">Zamawiający nie wzywa do złożenia podmiotowych środków dowodowych, jeżeli </w:t>
      </w:r>
      <w:r w:rsidRPr="00A35509">
        <w:rPr>
          <w:rFonts w:ascii="Cambria" w:eastAsia="Times New Roman" w:hAnsi="Cambria" w:cs="Open Sans"/>
          <w:color w:val="000000"/>
          <w:sz w:val="21"/>
          <w:szCs w:val="21"/>
          <w:lang w:eastAsia="pl-PL"/>
        </w:rPr>
        <w:t>może je</w:t>
      </w:r>
      <w:r w:rsidR="000B4320">
        <w:rPr>
          <w:rFonts w:ascii="Cambria" w:eastAsia="Times New Roman" w:hAnsi="Cambria" w:cs="Open Sans"/>
          <w:color w:val="000000"/>
          <w:sz w:val="21"/>
          <w:szCs w:val="21"/>
          <w:lang w:eastAsia="pl-PL"/>
        </w:rPr>
        <w:t> </w:t>
      </w:r>
      <w:r w:rsidRPr="00A35509">
        <w:rPr>
          <w:rFonts w:ascii="Cambria" w:eastAsia="Times New Roman" w:hAnsi="Cambria" w:cs="Open Sans"/>
          <w:color w:val="000000"/>
          <w:sz w:val="21"/>
          <w:szCs w:val="21"/>
          <w:lang w:eastAsia="pl-PL"/>
        </w:rPr>
        <w:t>uzyskać za pomocą bezpłatnych i ogólnodostępnych baz danych, w szczególności rejestrów publicznych w rozumieniu ustawy dnia 17 lutego 2005 r. o informatyzacji działalności podmiotów realizujących zadania publiczne (tekst jedn. Dz. U. z 2023</w:t>
      </w:r>
      <w:r w:rsidR="001B541B" w:rsidRPr="00A35509">
        <w:rPr>
          <w:rFonts w:ascii="Cambria" w:eastAsia="Times New Roman" w:hAnsi="Cambria" w:cs="Open Sans"/>
          <w:color w:val="000000"/>
          <w:sz w:val="21"/>
          <w:szCs w:val="21"/>
          <w:lang w:eastAsia="pl-PL"/>
        </w:rPr>
        <w:t xml:space="preserve"> r. poz. 57</w:t>
      </w:r>
      <w:r w:rsidRPr="00A35509">
        <w:rPr>
          <w:rFonts w:ascii="Cambria" w:eastAsia="Times New Roman" w:hAnsi="Cambria" w:cs="Open Sans"/>
          <w:color w:val="000000"/>
          <w:sz w:val="21"/>
          <w:szCs w:val="21"/>
          <w:lang w:eastAsia="pl-PL"/>
        </w:rPr>
        <w:t>), o ile Wykonawca wskazał w JEDZ dane umożliwiające dostęp do tych środków.</w:t>
      </w:r>
    </w:p>
    <w:p w14:paraId="0151BFD5" w14:textId="77777777" w:rsidR="00E53D2E" w:rsidRPr="00A35509" w:rsidRDefault="00DA3C8D" w:rsidP="0041409D">
      <w:pPr>
        <w:spacing w:before="120" w:after="120"/>
        <w:jc w:val="both"/>
        <w:rPr>
          <w:rFonts w:ascii="Cambria" w:hAnsi="Cambria" w:cs="Arial"/>
          <w:b/>
          <w:bCs/>
          <w:sz w:val="21"/>
          <w:szCs w:val="21"/>
        </w:rPr>
      </w:pPr>
      <w:r w:rsidRPr="00A35509">
        <w:rPr>
          <w:rFonts w:ascii="Cambria" w:eastAsia="Times New Roman" w:hAnsi="Cambria" w:cs="Open Sans"/>
          <w:bCs/>
          <w:color w:val="000000"/>
          <w:sz w:val="21"/>
          <w:szCs w:val="21"/>
          <w:lang w:eastAsia="pl-PL"/>
        </w:rPr>
        <w:t>7.24</w:t>
      </w:r>
      <w:r w:rsidR="00293DC7" w:rsidRPr="00A35509">
        <w:rPr>
          <w:rFonts w:ascii="Cambria" w:eastAsia="Times New Roman" w:hAnsi="Cambria" w:cs="Open Sans"/>
          <w:bCs/>
          <w:color w:val="000000"/>
          <w:sz w:val="21"/>
          <w:szCs w:val="21"/>
          <w:lang w:eastAsia="pl-PL"/>
        </w:rPr>
        <w:t>.</w:t>
      </w:r>
      <w:r w:rsidR="00293DC7" w:rsidRPr="00A35509">
        <w:rPr>
          <w:rFonts w:ascii="Cambria" w:eastAsia="Times New Roman" w:hAnsi="Cambria" w:cs="Open Sans"/>
          <w:color w:val="000000"/>
          <w:sz w:val="21"/>
          <w:szCs w:val="21"/>
          <w:lang w:eastAsia="pl-PL"/>
        </w:rPr>
        <w:tab/>
        <w:t xml:space="preserve">Wykonawca nie jest zobowiązany do złożenia podmiotowych środków dowodowych, które Zamawiający posiada, jeżeli Wykonawca wskaże te środki oraz potwierdzi ich prawidłowość i aktualność.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7D2BAA30" w14:textId="77777777" w:rsidTr="00150C1A">
        <w:tc>
          <w:tcPr>
            <w:tcW w:w="9073" w:type="dxa"/>
            <w:shd w:val="clear" w:color="auto" w:fill="E7E6E6"/>
            <w:vAlign w:val="center"/>
          </w:tcPr>
          <w:p w14:paraId="3838FC16" w14:textId="77777777" w:rsidR="00A53927" w:rsidRPr="00A35509" w:rsidRDefault="006E4109" w:rsidP="00150C1A">
            <w:pPr>
              <w:snapToGrid w:val="0"/>
              <w:spacing w:before="120" w:after="120"/>
              <w:ind w:left="654" w:hanging="654"/>
              <w:jc w:val="both"/>
              <w:rPr>
                <w:rFonts w:ascii="Cambria" w:hAnsi="Cambria" w:cs="Arial"/>
                <w:b/>
                <w:bCs/>
                <w:sz w:val="21"/>
                <w:szCs w:val="21"/>
              </w:rPr>
            </w:pPr>
            <w:r w:rsidRPr="00A35509">
              <w:rPr>
                <w:rFonts w:ascii="Cambria" w:hAnsi="Cambria" w:cs="Arial"/>
                <w:b/>
                <w:bCs/>
                <w:sz w:val="21"/>
                <w:szCs w:val="21"/>
              </w:rPr>
              <w:t>8</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WSKAZANIE OSÓB UPRAWNIONYCH DO KOMUNIKOWANIA SIĘ Z WYKONAWCAMI. INFORMACJE O ŚRODKACH KOMUNIKACJI ELEKTRONICZNEJ, PRZY UŻYCIU KTÓRYCH ZAMAWIAJĄCY BĘDZIE KOMUNIKOWAŁ SIĘ Z WYKONAWCAMI ORAZ INFORMACJE O</w:t>
            </w:r>
            <w:r w:rsidR="008D7143">
              <w:rPr>
                <w:rFonts w:ascii="Cambria" w:hAnsi="Cambria" w:cs="Arial"/>
                <w:b/>
                <w:bCs/>
                <w:sz w:val="21"/>
                <w:szCs w:val="21"/>
              </w:rPr>
              <w:t> </w:t>
            </w:r>
            <w:r w:rsidR="00A53927" w:rsidRPr="00A35509">
              <w:rPr>
                <w:rFonts w:ascii="Cambria" w:hAnsi="Cambria" w:cs="Arial"/>
                <w:b/>
                <w:bCs/>
                <w:sz w:val="21"/>
                <w:szCs w:val="21"/>
              </w:rPr>
              <w:t xml:space="preserve">WYMAGANIACH TECHNICZNYCH I ORGANIZACYJNYCH SPORZĄDZANIA, WYSYŁANIA I ODBIERANIA KORESPONDENCJI ELEKTRONICZNEJ </w:t>
            </w:r>
          </w:p>
        </w:tc>
      </w:tr>
    </w:tbl>
    <w:p w14:paraId="0F2CE2B6" w14:textId="77777777" w:rsidR="00A53927" w:rsidRPr="00A35509" w:rsidRDefault="00A53927" w:rsidP="0041409D">
      <w:pPr>
        <w:spacing w:before="120" w:after="120"/>
        <w:jc w:val="both"/>
        <w:rPr>
          <w:rFonts w:ascii="Cambria" w:hAnsi="Cambria" w:cs="Arial"/>
          <w:b/>
          <w:sz w:val="21"/>
          <w:szCs w:val="21"/>
        </w:rPr>
      </w:pPr>
    </w:p>
    <w:p w14:paraId="4802098D" w14:textId="77777777" w:rsidR="009C1675" w:rsidRPr="00914CD9" w:rsidRDefault="00A53927" w:rsidP="009C1675">
      <w:pPr>
        <w:spacing w:before="80" w:after="80"/>
        <w:jc w:val="both"/>
        <w:rPr>
          <w:sz w:val="21"/>
          <w:szCs w:val="21"/>
        </w:rPr>
      </w:pPr>
      <w:r w:rsidRPr="00A35509">
        <w:rPr>
          <w:rFonts w:ascii="Cambria" w:hAnsi="Cambria" w:cs="Arial"/>
          <w:sz w:val="21"/>
          <w:szCs w:val="21"/>
        </w:rPr>
        <w:t xml:space="preserve"> </w:t>
      </w:r>
      <w:r w:rsidR="002F5710" w:rsidRPr="00A35509">
        <w:rPr>
          <w:rFonts w:ascii="Cambria" w:hAnsi="Cambria" w:cs="Cambria"/>
          <w:sz w:val="21"/>
          <w:szCs w:val="21"/>
        </w:rPr>
        <w:t>8</w:t>
      </w:r>
      <w:r w:rsidR="00914CD9" w:rsidRPr="00A35509">
        <w:rPr>
          <w:rFonts w:ascii="Cambria" w:hAnsi="Cambria" w:cs="Cambria"/>
          <w:sz w:val="21"/>
          <w:szCs w:val="21"/>
        </w:rPr>
        <w:t xml:space="preserve">.1. </w:t>
      </w:r>
      <w:r w:rsidR="00914CD9" w:rsidRPr="00A35509">
        <w:rPr>
          <w:rFonts w:ascii="Cambria" w:hAnsi="Cambria" w:cs="Cambria"/>
          <w:sz w:val="21"/>
          <w:szCs w:val="21"/>
        </w:rPr>
        <w:tab/>
      </w:r>
      <w:r w:rsidR="009C1675" w:rsidRPr="00914CD9">
        <w:rPr>
          <w:rFonts w:ascii="Cambria" w:hAnsi="Cambria" w:cs="Cambria"/>
          <w:sz w:val="21"/>
          <w:szCs w:val="21"/>
        </w:rPr>
        <w:t xml:space="preserve">Zamawiający wyznacza następujące osoby do kontaktu </w:t>
      </w:r>
      <w:r w:rsidR="009C1675">
        <w:rPr>
          <w:rFonts w:ascii="Cambria" w:hAnsi="Cambria" w:cs="Cambria"/>
          <w:sz w:val="21"/>
          <w:szCs w:val="21"/>
        </w:rPr>
        <w:t>i komunikacji z W</w:t>
      </w:r>
      <w:r w:rsidR="009C1675" w:rsidRPr="00914CD9">
        <w:rPr>
          <w:rFonts w:ascii="Cambria" w:hAnsi="Cambria" w:cs="Cambria"/>
          <w:sz w:val="21"/>
          <w:szCs w:val="21"/>
        </w:rPr>
        <w:t xml:space="preserve">ykonawcami: </w:t>
      </w:r>
    </w:p>
    <w:p w14:paraId="11355139" w14:textId="77777777" w:rsidR="009C1675" w:rsidRPr="009C1675" w:rsidRDefault="009C1675" w:rsidP="009C1675">
      <w:pPr>
        <w:spacing w:before="80" w:after="80"/>
        <w:ind w:left="742"/>
        <w:jc w:val="both"/>
        <w:rPr>
          <w:rFonts w:ascii="Cambria" w:hAnsi="Cambria" w:cs="Cambria"/>
          <w:sz w:val="21"/>
          <w:szCs w:val="21"/>
        </w:rPr>
      </w:pPr>
      <w:r w:rsidRPr="009C1675">
        <w:rPr>
          <w:rFonts w:ascii="Cambria" w:hAnsi="Cambria" w:cs="Cambria"/>
          <w:sz w:val="21"/>
          <w:szCs w:val="21"/>
        </w:rPr>
        <w:t>p</w:t>
      </w:r>
      <w:r w:rsidR="009C282E" w:rsidRPr="009C1675">
        <w:rPr>
          <w:rFonts w:ascii="Cambria" w:hAnsi="Cambria" w:cs="Cambria"/>
          <w:sz w:val="21"/>
          <w:szCs w:val="21"/>
        </w:rPr>
        <w:t>.</w:t>
      </w:r>
      <w:r w:rsidR="009C282E">
        <w:rPr>
          <w:rFonts w:ascii="Cambria" w:hAnsi="Cambria" w:cs="Cambria"/>
          <w:b/>
          <w:bCs/>
          <w:sz w:val="21"/>
          <w:szCs w:val="21"/>
        </w:rPr>
        <w:t xml:space="preserve"> Kamil Parobij</w:t>
      </w:r>
      <w:r w:rsidRPr="009C1675">
        <w:rPr>
          <w:rFonts w:ascii="Cambria" w:hAnsi="Cambria" w:cs="Cambria"/>
          <w:sz w:val="21"/>
          <w:szCs w:val="21"/>
        </w:rPr>
        <w:tab/>
      </w:r>
    </w:p>
    <w:p w14:paraId="4579B9DE" w14:textId="77777777" w:rsidR="009C1675" w:rsidRPr="00C37DDD" w:rsidRDefault="009C1675" w:rsidP="009C1675">
      <w:pPr>
        <w:spacing w:before="80" w:after="80"/>
        <w:ind w:left="742"/>
        <w:jc w:val="both"/>
        <w:rPr>
          <w:sz w:val="21"/>
          <w:szCs w:val="21"/>
        </w:rPr>
      </w:pPr>
      <w:r w:rsidRPr="009C1675">
        <w:rPr>
          <w:rFonts w:ascii="Cambria" w:hAnsi="Cambria" w:cs="Cambria"/>
          <w:sz w:val="21"/>
          <w:szCs w:val="21"/>
        </w:rPr>
        <w:t xml:space="preserve">e-mail: </w:t>
      </w:r>
      <w:r w:rsidR="009C282E">
        <w:rPr>
          <w:rFonts w:ascii="Cambria" w:hAnsi="Cambria" w:cs="Cambria"/>
          <w:b/>
          <w:bCs/>
          <w:sz w:val="21"/>
          <w:szCs w:val="21"/>
        </w:rPr>
        <w:t>jrp.itpo@zk.opole.pl</w:t>
      </w:r>
    </w:p>
    <w:p w14:paraId="69DC6265" w14:textId="77777777" w:rsidR="009C1675" w:rsidRPr="001862C4" w:rsidRDefault="009C1675" w:rsidP="009C1675">
      <w:pPr>
        <w:tabs>
          <w:tab w:val="left" w:pos="709"/>
        </w:tabs>
        <w:suppressAutoHyphens w:val="0"/>
        <w:autoSpaceDE w:val="0"/>
        <w:autoSpaceDN w:val="0"/>
        <w:adjustRightInd w:val="0"/>
        <w:ind w:left="708" w:hanging="708"/>
        <w:jc w:val="both"/>
        <w:rPr>
          <w:rFonts w:ascii="Cambria" w:hAnsi="Cambria" w:cs="Cambria"/>
          <w:sz w:val="21"/>
          <w:szCs w:val="21"/>
        </w:rPr>
      </w:pPr>
      <w:r>
        <w:rPr>
          <w:rFonts w:ascii="Cambria" w:hAnsi="Cambria" w:cs="Cambria"/>
          <w:sz w:val="21"/>
          <w:szCs w:val="21"/>
        </w:rPr>
        <w:t>8</w:t>
      </w:r>
      <w:r w:rsidRPr="00914CD9">
        <w:rPr>
          <w:rFonts w:ascii="Cambria" w:hAnsi="Cambria" w:cs="Cambria"/>
          <w:sz w:val="21"/>
          <w:szCs w:val="21"/>
        </w:rPr>
        <w:t>.2.</w:t>
      </w:r>
      <w:r w:rsidRPr="00914CD9">
        <w:rPr>
          <w:rFonts w:ascii="Cambria" w:hAnsi="Cambria" w:cs="Cambria"/>
          <w:sz w:val="21"/>
          <w:szCs w:val="21"/>
        </w:rPr>
        <w:tab/>
      </w:r>
      <w:r w:rsidRPr="001862C4">
        <w:rPr>
          <w:rFonts w:ascii="Cambria" w:hAnsi="Cambria" w:cs="Cambria"/>
          <w:sz w:val="21"/>
          <w:szCs w:val="21"/>
        </w:rPr>
        <w:t xml:space="preserve">W postępowaniu o udzielenie zamówienia komunikacja między </w:t>
      </w:r>
      <w:r>
        <w:rPr>
          <w:rFonts w:ascii="Cambria" w:hAnsi="Cambria" w:cs="Cambria"/>
          <w:sz w:val="21"/>
          <w:szCs w:val="21"/>
        </w:rPr>
        <w:t>Z</w:t>
      </w:r>
      <w:r w:rsidRPr="001862C4">
        <w:rPr>
          <w:rFonts w:ascii="Cambria" w:hAnsi="Cambria" w:cs="Cambria"/>
          <w:sz w:val="21"/>
          <w:szCs w:val="21"/>
        </w:rPr>
        <w:t>amawiającym, a</w:t>
      </w:r>
      <w:r w:rsidR="008D7143">
        <w:rPr>
          <w:rFonts w:ascii="Cambria" w:hAnsi="Cambria" w:cs="Cambria"/>
          <w:sz w:val="21"/>
          <w:szCs w:val="21"/>
        </w:rPr>
        <w:t> </w:t>
      </w:r>
      <w:r>
        <w:rPr>
          <w:rFonts w:ascii="Cambria" w:hAnsi="Cambria" w:cs="Cambria"/>
          <w:sz w:val="21"/>
          <w:szCs w:val="21"/>
        </w:rPr>
        <w:t>W</w:t>
      </w:r>
      <w:r w:rsidRPr="001862C4">
        <w:rPr>
          <w:rFonts w:ascii="Cambria" w:hAnsi="Cambria" w:cs="Cambria"/>
          <w:sz w:val="21"/>
          <w:szCs w:val="21"/>
        </w:rPr>
        <w:t>ykonawcami odbywa się przy użyciu platformazakupowa.pl,</w:t>
      </w:r>
      <w:r>
        <w:rPr>
          <w:rFonts w:ascii="Cambria" w:eastAsia="Times New Roman" w:hAnsi="Cambria" w:cs="ArialMT"/>
          <w:color w:val="000000"/>
          <w:sz w:val="21"/>
          <w:szCs w:val="21"/>
          <w:lang w:eastAsia="pl-PL"/>
        </w:rPr>
        <w:t xml:space="preserve"> (dalej jako „Platforma” „Platforma Zakupowa”) </w:t>
      </w:r>
      <w:r>
        <w:rPr>
          <w:rFonts w:ascii="Cambria" w:hAnsi="Cambria" w:cs="Cambria"/>
          <w:sz w:val="21"/>
          <w:szCs w:val="21"/>
        </w:rPr>
        <w:t>oraz za pośrednictwem poczty elektronicznej na adres e-mail wskazany w pkt 8.1. powyżej, z zastrzeżeniem, że złożenie oferty następuje wyłącznie przy użyciu Platformy Zakupowej.</w:t>
      </w:r>
    </w:p>
    <w:p w14:paraId="46B7BA59" w14:textId="77777777" w:rsidR="009C1675" w:rsidRDefault="009C1675" w:rsidP="009C1675">
      <w:pPr>
        <w:suppressAutoHyphens w:val="0"/>
        <w:autoSpaceDE w:val="0"/>
        <w:autoSpaceDN w:val="0"/>
        <w:adjustRightInd w:val="0"/>
        <w:spacing w:before="120" w:after="120"/>
        <w:ind w:left="709" w:hanging="709"/>
        <w:jc w:val="both"/>
        <w:rPr>
          <w:rFonts w:ascii="Cambria" w:hAnsi="Cambria" w:cs="Cambria"/>
          <w:sz w:val="21"/>
          <w:szCs w:val="21"/>
        </w:rPr>
      </w:pPr>
      <w:r>
        <w:rPr>
          <w:rFonts w:ascii="Cambria" w:hAnsi="Cambria" w:cs="Cambria"/>
          <w:sz w:val="21"/>
          <w:szCs w:val="21"/>
        </w:rPr>
        <w:t>8</w:t>
      </w:r>
      <w:r w:rsidRPr="00914CD9">
        <w:rPr>
          <w:rFonts w:ascii="Cambria" w:hAnsi="Cambria" w:cs="Cambria"/>
          <w:sz w:val="21"/>
          <w:szCs w:val="21"/>
        </w:rPr>
        <w:t>.3.</w:t>
      </w:r>
      <w:r w:rsidRPr="00914CD9">
        <w:rPr>
          <w:rFonts w:ascii="Cambria" w:hAnsi="Cambria" w:cs="Cambria"/>
          <w:sz w:val="21"/>
          <w:szCs w:val="21"/>
        </w:rPr>
        <w:tab/>
      </w:r>
      <w:r w:rsidRPr="00B01C66">
        <w:rPr>
          <w:rFonts w:ascii="Cambria" w:hAnsi="Cambria" w:cs="Cambria"/>
          <w:sz w:val="21"/>
          <w:szCs w:val="21"/>
        </w:rPr>
        <w:t>Link do postępowania dostępny jest na stronie operatora platformazakupowa.pl</w:t>
      </w:r>
      <w:r>
        <w:rPr>
          <w:rFonts w:ascii="Cambria" w:hAnsi="Cambria" w:cs="Cambria"/>
          <w:sz w:val="21"/>
          <w:szCs w:val="21"/>
        </w:rPr>
        <w:t xml:space="preserve"> </w:t>
      </w:r>
      <w:r w:rsidRPr="00B01C66">
        <w:rPr>
          <w:rFonts w:ascii="Cambria" w:hAnsi="Cambria" w:cs="Cambria"/>
          <w:sz w:val="21"/>
          <w:szCs w:val="21"/>
        </w:rPr>
        <w:t xml:space="preserve">oraz Profilu Nabywcy </w:t>
      </w:r>
      <w:r>
        <w:rPr>
          <w:rFonts w:ascii="Cambria" w:hAnsi="Cambria" w:cs="Cambria"/>
          <w:sz w:val="21"/>
          <w:szCs w:val="21"/>
        </w:rPr>
        <w:t>Z</w:t>
      </w:r>
      <w:r w:rsidRPr="00B01C66">
        <w:rPr>
          <w:rFonts w:ascii="Cambria" w:hAnsi="Cambria" w:cs="Cambria"/>
          <w:sz w:val="21"/>
          <w:szCs w:val="21"/>
        </w:rPr>
        <w:t>amawiającego</w:t>
      </w:r>
      <w:r>
        <w:rPr>
          <w:rFonts w:ascii="Cambria" w:hAnsi="Cambria" w:cs="Cambria"/>
          <w:sz w:val="21"/>
          <w:szCs w:val="21"/>
        </w:rPr>
        <w:t xml:space="preserve"> tj.</w:t>
      </w:r>
      <w:r w:rsidRPr="00B01C66">
        <w:t xml:space="preserve"> </w:t>
      </w:r>
      <w:hyperlink r:id="rId13" w:history="1">
        <w:r w:rsidRPr="00752AE1">
          <w:rPr>
            <w:rStyle w:val="Hipercze"/>
            <w:rFonts w:ascii="Cambria" w:hAnsi="Cambria" w:cs="Cambria"/>
            <w:sz w:val="21"/>
            <w:szCs w:val="21"/>
          </w:rPr>
          <w:t>https://platformazakupowa.pl/pn/zk_opole</w:t>
        </w:r>
      </w:hyperlink>
      <w:r>
        <w:rPr>
          <w:rFonts w:ascii="Cambria" w:hAnsi="Cambria" w:cs="Cambria"/>
          <w:sz w:val="21"/>
          <w:szCs w:val="21"/>
        </w:rPr>
        <w:t xml:space="preserve"> </w:t>
      </w:r>
    </w:p>
    <w:p w14:paraId="1174B343" w14:textId="77777777" w:rsidR="009C1675" w:rsidRPr="00F31C56" w:rsidRDefault="009C1675" w:rsidP="009C1675">
      <w:pPr>
        <w:suppressAutoHyphens w:val="0"/>
        <w:autoSpaceDE w:val="0"/>
        <w:autoSpaceDN w:val="0"/>
        <w:adjustRightInd w:val="0"/>
        <w:spacing w:before="120" w:after="120"/>
        <w:ind w:left="709" w:hanging="709"/>
        <w:jc w:val="both"/>
        <w:rPr>
          <w:rFonts w:ascii="Cambria" w:hAnsi="Cambria" w:cs="Cambria"/>
          <w:sz w:val="21"/>
          <w:szCs w:val="21"/>
        </w:rPr>
      </w:pPr>
      <w:r>
        <w:rPr>
          <w:rFonts w:ascii="Cambria" w:hAnsi="Cambria" w:cs="Cambria"/>
          <w:sz w:val="21"/>
          <w:szCs w:val="21"/>
        </w:rPr>
        <w:lastRenderedPageBreak/>
        <w:t xml:space="preserve">8.4 </w:t>
      </w:r>
      <w:r>
        <w:rPr>
          <w:rFonts w:ascii="Cambria" w:hAnsi="Cambria" w:cs="Cambria"/>
          <w:sz w:val="21"/>
          <w:szCs w:val="21"/>
        </w:rPr>
        <w:tab/>
      </w:r>
      <w:r w:rsidRPr="00F31C56">
        <w:rPr>
          <w:rFonts w:ascii="Cambria" w:hAnsi="Cambria" w:cs="Cambria"/>
          <w:sz w:val="21"/>
          <w:szCs w:val="21"/>
        </w:rPr>
        <w:t>Zamawiający w zakresie pytań:</w:t>
      </w:r>
    </w:p>
    <w:p w14:paraId="450DDD64" w14:textId="77777777" w:rsidR="009C1675" w:rsidRDefault="009C1675" w:rsidP="009C1675">
      <w:pPr>
        <w:pStyle w:val="Akapitzlist"/>
        <w:numPr>
          <w:ilvl w:val="0"/>
          <w:numId w:val="31"/>
        </w:numPr>
        <w:suppressAutoHyphens w:val="0"/>
        <w:autoSpaceDE w:val="0"/>
        <w:autoSpaceDN w:val="0"/>
        <w:adjustRightInd w:val="0"/>
        <w:spacing w:before="120" w:after="120"/>
        <w:ind w:left="1134" w:hanging="357"/>
        <w:contextualSpacing w:val="0"/>
        <w:jc w:val="both"/>
        <w:rPr>
          <w:rFonts w:ascii="Cambria" w:hAnsi="Cambria" w:cs="Cambria"/>
          <w:sz w:val="21"/>
          <w:szCs w:val="21"/>
        </w:rPr>
      </w:pPr>
      <w:r w:rsidRPr="001862C4">
        <w:rPr>
          <w:rFonts w:ascii="Cambria" w:hAnsi="Cambria" w:cs="Cambria"/>
          <w:sz w:val="21"/>
          <w:szCs w:val="21"/>
        </w:rPr>
        <w:t>technicznych związanych z działaniem systemu prosi o kontakt z Centrum</w:t>
      </w:r>
      <w:r>
        <w:rPr>
          <w:rFonts w:ascii="Cambria" w:hAnsi="Cambria" w:cs="Cambria"/>
          <w:sz w:val="21"/>
          <w:szCs w:val="21"/>
        </w:rPr>
        <w:t xml:space="preserve"> </w:t>
      </w:r>
      <w:r w:rsidRPr="001862C4">
        <w:rPr>
          <w:rFonts w:ascii="Cambria" w:hAnsi="Cambria" w:cs="Cambria"/>
          <w:sz w:val="21"/>
          <w:szCs w:val="21"/>
        </w:rPr>
        <w:t>Wsparcia Klienta platformazakupowa.pl pod numer 22 101 02 02,</w:t>
      </w:r>
      <w:r>
        <w:rPr>
          <w:rFonts w:ascii="Cambria" w:hAnsi="Cambria" w:cs="Cambria"/>
          <w:sz w:val="21"/>
          <w:szCs w:val="21"/>
        </w:rPr>
        <w:t xml:space="preserve"> </w:t>
      </w:r>
      <w:hyperlink r:id="rId14" w:history="1">
        <w:r w:rsidRPr="00752AE1">
          <w:rPr>
            <w:rStyle w:val="Hipercze"/>
            <w:rFonts w:ascii="Cambria" w:hAnsi="Cambria" w:cs="Cambria"/>
            <w:sz w:val="21"/>
            <w:szCs w:val="21"/>
          </w:rPr>
          <w:t>cwk@platformazakupowa.pl</w:t>
        </w:r>
      </w:hyperlink>
      <w:r w:rsidRPr="001862C4">
        <w:rPr>
          <w:rFonts w:ascii="Cambria" w:hAnsi="Cambria" w:cs="Cambria"/>
          <w:sz w:val="21"/>
          <w:szCs w:val="21"/>
        </w:rPr>
        <w:t>.;</w:t>
      </w:r>
    </w:p>
    <w:p w14:paraId="3FF32D2E" w14:textId="77777777" w:rsidR="009C1675" w:rsidRPr="001862C4" w:rsidRDefault="009C1675" w:rsidP="009C1675">
      <w:pPr>
        <w:pStyle w:val="Akapitzlist"/>
        <w:numPr>
          <w:ilvl w:val="0"/>
          <w:numId w:val="31"/>
        </w:numPr>
        <w:suppressAutoHyphens w:val="0"/>
        <w:autoSpaceDE w:val="0"/>
        <w:autoSpaceDN w:val="0"/>
        <w:adjustRightInd w:val="0"/>
        <w:spacing w:before="120" w:after="120"/>
        <w:ind w:left="1134" w:hanging="357"/>
        <w:contextualSpacing w:val="0"/>
        <w:jc w:val="both"/>
        <w:rPr>
          <w:rFonts w:ascii="Cambria" w:hAnsi="Cambria" w:cs="Cambria"/>
          <w:sz w:val="21"/>
          <w:szCs w:val="21"/>
        </w:rPr>
      </w:pPr>
      <w:r w:rsidRPr="001862C4">
        <w:rPr>
          <w:rFonts w:ascii="Cambria" w:hAnsi="Cambria" w:cs="Cambria"/>
          <w:sz w:val="21"/>
          <w:szCs w:val="21"/>
        </w:rPr>
        <w:t>merytorycznych wyznaczył osoby wskazane w pkt 8.1. powyżej.</w:t>
      </w:r>
    </w:p>
    <w:p w14:paraId="6F190E1B" w14:textId="77777777" w:rsidR="009C1675" w:rsidRDefault="009C1675" w:rsidP="009C1675">
      <w:pPr>
        <w:spacing w:before="120"/>
        <w:ind w:left="709" w:hanging="709"/>
        <w:jc w:val="both"/>
        <w:rPr>
          <w:rFonts w:ascii="Cambria" w:hAnsi="Cambria"/>
          <w:sz w:val="21"/>
          <w:szCs w:val="21"/>
        </w:rPr>
      </w:pPr>
      <w:r>
        <w:rPr>
          <w:rFonts w:ascii="Cambria" w:hAnsi="Cambria" w:cs="Cambria"/>
          <w:sz w:val="21"/>
          <w:szCs w:val="21"/>
        </w:rPr>
        <w:t>8</w:t>
      </w:r>
      <w:r w:rsidRPr="00914CD9">
        <w:rPr>
          <w:rFonts w:ascii="Cambria" w:hAnsi="Cambria" w:cs="Cambria"/>
          <w:sz w:val="21"/>
          <w:szCs w:val="21"/>
        </w:rPr>
        <w:t>.</w:t>
      </w:r>
      <w:r>
        <w:rPr>
          <w:rFonts w:ascii="Cambria" w:hAnsi="Cambria" w:cs="Cambria"/>
          <w:sz w:val="21"/>
          <w:szCs w:val="21"/>
        </w:rPr>
        <w:t>5</w:t>
      </w:r>
      <w:r w:rsidRPr="00914CD9">
        <w:rPr>
          <w:rFonts w:ascii="Cambria" w:hAnsi="Cambria" w:cs="Cambria"/>
          <w:sz w:val="21"/>
          <w:szCs w:val="21"/>
        </w:rPr>
        <w:t xml:space="preserve">. </w:t>
      </w:r>
      <w:r w:rsidRPr="00914CD9">
        <w:rPr>
          <w:rFonts w:ascii="Cambria" w:hAnsi="Cambria"/>
          <w:sz w:val="21"/>
          <w:szCs w:val="21"/>
        </w:rPr>
        <w:t xml:space="preserve"> </w:t>
      </w:r>
      <w:r>
        <w:rPr>
          <w:rFonts w:ascii="Cambria" w:hAnsi="Cambria"/>
          <w:sz w:val="21"/>
          <w:szCs w:val="21"/>
        </w:rPr>
        <w:tab/>
      </w:r>
      <w:r w:rsidRPr="001862C4">
        <w:rPr>
          <w:rFonts w:ascii="Cambria" w:hAnsi="Cambria"/>
          <w:sz w:val="21"/>
          <w:szCs w:val="21"/>
        </w:rPr>
        <w:t>W postępowani</w:t>
      </w:r>
      <w:r>
        <w:rPr>
          <w:rFonts w:ascii="Cambria" w:hAnsi="Cambria"/>
          <w:sz w:val="21"/>
          <w:szCs w:val="21"/>
        </w:rPr>
        <w:t>u</w:t>
      </w:r>
      <w:r w:rsidRPr="001862C4">
        <w:rPr>
          <w:rFonts w:ascii="Cambria" w:hAnsi="Cambria"/>
          <w:sz w:val="21"/>
          <w:szCs w:val="21"/>
        </w:rPr>
        <w:t xml:space="preserve"> przetargowy</w:t>
      </w:r>
      <w:r>
        <w:rPr>
          <w:rFonts w:ascii="Cambria" w:hAnsi="Cambria"/>
          <w:sz w:val="21"/>
          <w:szCs w:val="21"/>
        </w:rPr>
        <w:t>m</w:t>
      </w:r>
      <w:r w:rsidRPr="001862C4">
        <w:rPr>
          <w:rFonts w:ascii="Cambria" w:hAnsi="Cambria"/>
          <w:sz w:val="21"/>
          <w:szCs w:val="21"/>
        </w:rPr>
        <w:t xml:space="preserve"> komunikacja między Zamawiającym a Wykonawcami odbywa się poprzez formularz Wyślij wiadomość. Znajduje się ona w lewej części strony </w:t>
      </w:r>
      <w:r>
        <w:rPr>
          <w:rFonts w:ascii="Cambria" w:hAnsi="Cambria"/>
          <w:sz w:val="21"/>
          <w:szCs w:val="21"/>
        </w:rPr>
        <w:t xml:space="preserve">prowadzonego postępowania </w:t>
      </w:r>
      <w:r w:rsidRPr="001862C4">
        <w:rPr>
          <w:rFonts w:ascii="Cambria" w:hAnsi="Cambria"/>
          <w:sz w:val="21"/>
          <w:szCs w:val="21"/>
        </w:rPr>
        <w:t>pod nazwą zamawiającego.</w:t>
      </w:r>
    </w:p>
    <w:p w14:paraId="2F3F1E31" w14:textId="77777777" w:rsidR="009C1675" w:rsidRDefault="009C1675" w:rsidP="009C1675">
      <w:pPr>
        <w:spacing w:before="120"/>
        <w:ind w:left="709" w:hanging="709"/>
        <w:jc w:val="both"/>
        <w:rPr>
          <w:rFonts w:ascii="Cambria" w:hAnsi="Cambria"/>
          <w:sz w:val="21"/>
          <w:szCs w:val="21"/>
        </w:rPr>
      </w:pPr>
      <w:r>
        <w:rPr>
          <w:rFonts w:ascii="Cambria" w:hAnsi="Cambria" w:cs="Cambria"/>
          <w:sz w:val="21"/>
          <w:szCs w:val="21"/>
        </w:rPr>
        <w:t>8.</w:t>
      </w:r>
      <w:r>
        <w:rPr>
          <w:rFonts w:ascii="Cambria" w:hAnsi="Cambria"/>
          <w:sz w:val="21"/>
          <w:szCs w:val="21"/>
        </w:rPr>
        <w:t xml:space="preserve">6. </w:t>
      </w:r>
      <w:r>
        <w:rPr>
          <w:rFonts w:ascii="Cambria" w:hAnsi="Cambria"/>
          <w:sz w:val="21"/>
          <w:szCs w:val="21"/>
        </w:rPr>
        <w:tab/>
      </w:r>
      <w:r w:rsidRPr="001862C4">
        <w:rPr>
          <w:rFonts w:ascii="Cambria" w:hAnsi="Cambria"/>
          <w:b/>
          <w:bCs/>
          <w:sz w:val="21"/>
          <w:szCs w:val="21"/>
        </w:rPr>
        <w:t>Formularz Wyślij wiadomość nie służy do przesyłania ofert.</w:t>
      </w:r>
      <w:r w:rsidRPr="001862C4">
        <w:rPr>
          <w:rFonts w:ascii="Cambria" w:hAnsi="Cambria"/>
          <w:sz w:val="21"/>
          <w:szCs w:val="21"/>
        </w:rPr>
        <w:t xml:space="preserve"> Oferty przesłane tą drogą nie</w:t>
      </w:r>
      <w:r>
        <w:rPr>
          <w:rFonts w:ascii="Cambria" w:hAnsi="Cambria"/>
          <w:sz w:val="21"/>
          <w:szCs w:val="21"/>
        </w:rPr>
        <w:t xml:space="preserve"> zostaną</w:t>
      </w:r>
      <w:r w:rsidRPr="001862C4">
        <w:rPr>
          <w:rFonts w:ascii="Cambria" w:hAnsi="Cambria"/>
          <w:sz w:val="21"/>
          <w:szCs w:val="21"/>
        </w:rPr>
        <w:t xml:space="preserve"> uwzględnione podczas sesji otwarcia ofert. </w:t>
      </w:r>
      <w:r>
        <w:rPr>
          <w:rFonts w:ascii="Cambria" w:hAnsi="Cambria"/>
          <w:sz w:val="21"/>
          <w:szCs w:val="21"/>
        </w:rPr>
        <w:t xml:space="preserve">Poprzez formularza Wyślij wiadomość </w:t>
      </w:r>
      <w:r w:rsidRPr="001862C4">
        <w:rPr>
          <w:rFonts w:ascii="Cambria" w:hAnsi="Cambria"/>
          <w:sz w:val="21"/>
          <w:szCs w:val="21"/>
        </w:rPr>
        <w:t>należy przesyłać m.in: pytania do Zamawiającego, odpowiedzi na wezwania, pytania do specyfikacji</w:t>
      </w:r>
      <w:r>
        <w:rPr>
          <w:rFonts w:ascii="Cambria" w:hAnsi="Cambria"/>
          <w:sz w:val="21"/>
          <w:szCs w:val="21"/>
        </w:rPr>
        <w:t>.</w:t>
      </w:r>
    </w:p>
    <w:p w14:paraId="2376055C" w14:textId="77777777" w:rsidR="009C1675" w:rsidRDefault="009C1675" w:rsidP="009C1675">
      <w:pPr>
        <w:spacing w:before="120"/>
        <w:ind w:left="709" w:hanging="709"/>
        <w:jc w:val="both"/>
        <w:rPr>
          <w:rFonts w:ascii="Cambria" w:hAnsi="Cambria"/>
          <w:sz w:val="21"/>
          <w:szCs w:val="21"/>
        </w:rPr>
      </w:pPr>
      <w:r>
        <w:rPr>
          <w:rFonts w:ascii="Cambria" w:hAnsi="Cambria" w:cs="Cambria"/>
          <w:sz w:val="21"/>
          <w:szCs w:val="21"/>
        </w:rPr>
        <w:t>8.</w:t>
      </w:r>
      <w:r>
        <w:rPr>
          <w:rFonts w:ascii="Cambria" w:hAnsi="Cambria"/>
          <w:sz w:val="21"/>
          <w:szCs w:val="21"/>
        </w:rPr>
        <w:t xml:space="preserve">7. </w:t>
      </w:r>
      <w:r>
        <w:rPr>
          <w:rFonts w:ascii="Cambria" w:hAnsi="Cambria"/>
          <w:sz w:val="21"/>
          <w:szCs w:val="21"/>
        </w:rPr>
        <w:tab/>
      </w:r>
      <w:r w:rsidRPr="00B01C66">
        <w:rPr>
          <w:rFonts w:ascii="Cambria" w:hAnsi="Cambria"/>
          <w:sz w:val="21"/>
          <w:szCs w:val="21"/>
        </w:rPr>
        <w:t>Wymagania techniczne i organizacyjne opisane zostały w Regulaminie</w:t>
      </w:r>
      <w:r>
        <w:rPr>
          <w:rFonts w:ascii="Cambria" w:hAnsi="Cambria"/>
          <w:sz w:val="21"/>
          <w:szCs w:val="21"/>
        </w:rPr>
        <w:t xml:space="preserve"> </w:t>
      </w:r>
      <w:r w:rsidRPr="00B01C66">
        <w:rPr>
          <w:rFonts w:ascii="Cambria" w:hAnsi="Cambria"/>
          <w:sz w:val="21"/>
          <w:szCs w:val="21"/>
        </w:rPr>
        <w:t>platformazakupowa.pl</w:t>
      </w:r>
      <w:r>
        <w:rPr>
          <w:rFonts w:ascii="Cambria" w:hAnsi="Cambria"/>
          <w:sz w:val="21"/>
          <w:szCs w:val="21"/>
        </w:rPr>
        <w:t>.</w:t>
      </w:r>
    </w:p>
    <w:p w14:paraId="01B85FCF" w14:textId="77777777" w:rsidR="009C1675" w:rsidRDefault="009C1675" w:rsidP="009C1675">
      <w:pPr>
        <w:spacing w:before="120"/>
        <w:ind w:left="709" w:hanging="709"/>
        <w:jc w:val="both"/>
        <w:rPr>
          <w:rFonts w:ascii="Cambria" w:hAnsi="Cambria"/>
          <w:sz w:val="21"/>
          <w:szCs w:val="21"/>
        </w:rPr>
      </w:pPr>
      <w:r>
        <w:rPr>
          <w:rFonts w:ascii="Cambria" w:hAnsi="Cambria"/>
          <w:sz w:val="21"/>
          <w:szCs w:val="21"/>
        </w:rPr>
        <w:t>8.8</w:t>
      </w:r>
      <w:r>
        <w:rPr>
          <w:rFonts w:ascii="Cambria" w:hAnsi="Cambria"/>
          <w:sz w:val="21"/>
          <w:szCs w:val="21"/>
        </w:rPr>
        <w:tab/>
      </w:r>
      <w:r w:rsidRPr="00DD71ED">
        <w:rPr>
          <w:rFonts w:ascii="Cambria" w:hAnsi="Cambria"/>
          <w:sz w:val="21"/>
          <w:szCs w:val="21"/>
        </w:rPr>
        <w:t>Występuje limit objętości plików lub spakowanych folderów w zakresie całej oferty do ilości 10 plików lub spakowanych folderów przy maksymalnej wielkości 150 MB (pliki można spakować</w:t>
      </w:r>
      <w:r>
        <w:rPr>
          <w:rFonts w:ascii="Cambria" w:hAnsi="Cambria"/>
          <w:sz w:val="21"/>
          <w:szCs w:val="21"/>
        </w:rPr>
        <w:t xml:space="preserve"> zgodnie z instrukcją pakowania plików dostępną pod linkiem </w:t>
      </w:r>
      <w:hyperlink r:id="rId15" w:history="1">
        <w:r w:rsidRPr="00752AE1">
          <w:rPr>
            <w:rStyle w:val="Hipercze"/>
            <w:rFonts w:ascii="Cambria" w:hAnsi="Cambria"/>
            <w:sz w:val="21"/>
            <w:szCs w:val="21"/>
          </w:rPr>
          <w:t>https://platformazakupowa.pl/strona/45-instrukcje</w:t>
        </w:r>
      </w:hyperlink>
      <w:r>
        <w:rPr>
          <w:rFonts w:ascii="Cambria" w:hAnsi="Cambria"/>
          <w:sz w:val="21"/>
          <w:szCs w:val="21"/>
        </w:rPr>
        <w:t xml:space="preserve"> w zakładce </w:t>
      </w:r>
      <w:r w:rsidRPr="00800E98">
        <w:rPr>
          <w:rFonts w:ascii="Cambria" w:hAnsi="Cambria"/>
          <w:sz w:val="21"/>
          <w:szCs w:val="21"/>
        </w:rPr>
        <w:t>Instrukcja: Pełna instrukcja tekstowa składania ofert, wysyłania wiadomości w postępowaniach przetargowych</w:t>
      </w:r>
      <w:r>
        <w:rPr>
          <w:rFonts w:ascii="Cambria" w:hAnsi="Cambria"/>
          <w:sz w:val="21"/>
          <w:szCs w:val="21"/>
        </w:rPr>
        <w:t xml:space="preserve"> </w:t>
      </w:r>
      <w:r w:rsidRPr="00DD71ED">
        <w:rPr>
          <w:rFonts w:ascii="Cambria" w:hAnsi="Cambria"/>
          <w:sz w:val="21"/>
          <w:szCs w:val="21"/>
        </w:rPr>
        <w:t>dzieląc je na mniejsze paczki po np. 150 MB każda</w:t>
      </w:r>
      <w:r>
        <w:rPr>
          <w:rFonts w:ascii="Cambria" w:hAnsi="Cambria"/>
          <w:sz w:val="21"/>
          <w:szCs w:val="21"/>
        </w:rPr>
        <w:t>).</w:t>
      </w:r>
    </w:p>
    <w:p w14:paraId="19404352" w14:textId="77777777" w:rsidR="009C1675" w:rsidRDefault="009C1675" w:rsidP="009C1675">
      <w:pPr>
        <w:spacing w:before="120"/>
        <w:ind w:left="709" w:hanging="709"/>
        <w:jc w:val="both"/>
        <w:rPr>
          <w:rFonts w:ascii="Cambria" w:hAnsi="Cambria"/>
          <w:sz w:val="21"/>
          <w:szCs w:val="21"/>
        </w:rPr>
      </w:pPr>
      <w:r>
        <w:rPr>
          <w:rFonts w:ascii="Cambria" w:hAnsi="Cambria"/>
          <w:sz w:val="21"/>
          <w:szCs w:val="21"/>
        </w:rPr>
        <w:t>8.9.</w:t>
      </w:r>
      <w:r>
        <w:rPr>
          <w:rFonts w:ascii="Cambria" w:hAnsi="Cambria"/>
          <w:sz w:val="21"/>
          <w:szCs w:val="21"/>
        </w:rPr>
        <w:tab/>
      </w:r>
      <w:r w:rsidRPr="00800E98">
        <w:rPr>
          <w:rFonts w:ascii="Cambria" w:hAnsi="Cambria"/>
          <w:sz w:val="21"/>
          <w:szCs w:val="21"/>
        </w:rPr>
        <w:t>Składając ofertę zaleca się zaplanowanie złożenia jej z wyprzedzeniem</w:t>
      </w:r>
      <w:r>
        <w:rPr>
          <w:rFonts w:ascii="Cambria" w:hAnsi="Cambria"/>
          <w:sz w:val="21"/>
          <w:szCs w:val="21"/>
        </w:rPr>
        <w:t xml:space="preserve"> </w:t>
      </w:r>
      <w:r w:rsidRPr="00800E98">
        <w:rPr>
          <w:rFonts w:ascii="Cambria" w:hAnsi="Cambria"/>
          <w:sz w:val="21"/>
          <w:szCs w:val="21"/>
        </w:rPr>
        <w:t>minimum 24h, aby zdążyć w terminie przewidzianym na jej złożenie w przypadku</w:t>
      </w:r>
      <w:r>
        <w:rPr>
          <w:rFonts w:ascii="Cambria" w:hAnsi="Cambria"/>
          <w:sz w:val="21"/>
          <w:szCs w:val="21"/>
        </w:rPr>
        <w:t xml:space="preserve"> </w:t>
      </w:r>
      <w:r w:rsidRPr="00800E98">
        <w:rPr>
          <w:rFonts w:ascii="Cambria" w:hAnsi="Cambria"/>
          <w:sz w:val="21"/>
          <w:szCs w:val="21"/>
        </w:rPr>
        <w:t>siły wyższej, jak np. awaria platformazakupowa.pl, awaria Internetu, problemy</w:t>
      </w:r>
      <w:r>
        <w:rPr>
          <w:rFonts w:ascii="Cambria" w:hAnsi="Cambria"/>
          <w:sz w:val="21"/>
          <w:szCs w:val="21"/>
        </w:rPr>
        <w:t xml:space="preserve"> </w:t>
      </w:r>
      <w:r w:rsidRPr="00800E98">
        <w:rPr>
          <w:rFonts w:ascii="Cambria" w:hAnsi="Cambria"/>
          <w:sz w:val="21"/>
          <w:szCs w:val="21"/>
        </w:rPr>
        <w:t>techniczne związane z brakiem np. aktualnej przeglądarki, itp.</w:t>
      </w:r>
    </w:p>
    <w:p w14:paraId="51636054" w14:textId="77777777" w:rsidR="009C1675" w:rsidRDefault="009C1675" w:rsidP="009C1675">
      <w:pPr>
        <w:spacing w:before="120"/>
        <w:ind w:left="709" w:hanging="709"/>
        <w:jc w:val="both"/>
        <w:rPr>
          <w:rFonts w:ascii="Cambria" w:hAnsi="Cambria"/>
          <w:sz w:val="21"/>
          <w:szCs w:val="21"/>
        </w:rPr>
      </w:pPr>
      <w:r>
        <w:rPr>
          <w:rFonts w:ascii="Cambria" w:hAnsi="Cambria"/>
          <w:sz w:val="21"/>
          <w:szCs w:val="21"/>
        </w:rPr>
        <w:t xml:space="preserve">8.10 </w:t>
      </w:r>
      <w:r>
        <w:rPr>
          <w:rFonts w:ascii="Cambria" w:hAnsi="Cambria"/>
          <w:sz w:val="21"/>
          <w:szCs w:val="21"/>
        </w:rPr>
        <w:tab/>
      </w:r>
      <w:r w:rsidRPr="00800E98">
        <w:rPr>
          <w:rFonts w:ascii="Cambria" w:hAnsi="Cambria"/>
          <w:sz w:val="21"/>
          <w:szCs w:val="21"/>
        </w:rPr>
        <w:t>Za datę przekazania oferty przyjmuje się datę ich przekazania w</w:t>
      </w:r>
      <w:r>
        <w:rPr>
          <w:rFonts w:ascii="Cambria" w:hAnsi="Cambria"/>
          <w:sz w:val="21"/>
          <w:szCs w:val="21"/>
        </w:rPr>
        <w:t xml:space="preserve"> </w:t>
      </w:r>
      <w:r w:rsidRPr="00800E98">
        <w:rPr>
          <w:rFonts w:ascii="Cambria" w:hAnsi="Cambria"/>
          <w:sz w:val="21"/>
          <w:szCs w:val="21"/>
        </w:rPr>
        <w:t>systemie poprzez kliknięcie przycisku Złóż ofertę w drugim kroku i wyświetlaniu</w:t>
      </w:r>
      <w:r>
        <w:rPr>
          <w:rFonts w:ascii="Cambria" w:hAnsi="Cambria"/>
          <w:sz w:val="21"/>
          <w:szCs w:val="21"/>
        </w:rPr>
        <w:t xml:space="preserve"> </w:t>
      </w:r>
      <w:r w:rsidRPr="00800E98">
        <w:rPr>
          <w:rFonts w:ascii="Cambria" w:hAnsi="Cambria"/>
          <w:sz w:val="21"/>
          <w:szCs w:val="21"/>
        </w:rPr>
        <w:t>komunikatu, że oferta została złożona.</w:t>
      </w:r>
    </w:p>
    <w:p w14:paraId="6C73688E" w14:textId="77777777" w:rsidR="009C1675" w:rsidRDefault="009C1675" w:rsidP="009C1675">
      <w:pPr>
        <w:spacing w:before="120"/>
        <w:ind w:left="709" w:hanging="709"/>
        <w:jc w:val="both"/>
        <w:rPr>
          <w:rFonts w:ascii="Cambria" w:hAnsi="Cambria"/>
          <w:sz w:val="21"/>
          <w:szCs w:val="21"/>
        </w:rPr>
      </w:pPr>
      <w:r>
        <w:rPr>
          <w:rFonts w:ascii="Cambria" w:hAnsi="Cambria"/>
          <w:sz w:val="21"/>
          <w:szCs w:val="21"/>
        </w:rPr>
        <w:t>8.11.</w:t>
      </w:r>
      <w:r>
        <w:rPr>
          <w:rFonts w:ascii="Cambria" w:hAnsi="Cambria"/>
          <w:sz w:val="21"/>
          <w:szCs w:val="21"/>
        </w:rPr>
        <w:tab/>
      </w:r>
      <w:r w:rsidRPr="00800E98">
        <w:rPr>
          <w:rFonts w:ascii="Cambria" w:hAnsi="Cambria"/>
          <w:sz w:val="21"/>
          <w:szCs w:val="21"/>
        </w:rPr>
        <w:t>Czas wyświetlany na platformazakupowa.pl synchronizuje się automatycznie z</w:t>
      </w:r>
      <w:r>
        <w:rPr>
          <w:rFonts w:ascii="Cambria" w:hAnsi="Cambria"/>
          <w:sz w:val="21"/>
          <w:szCs w:val="21"/>
        </w:rPr>
        <w:t xml:space="preserve"> </w:t>
      </w:r>
      <w:r w:rsidRPr="00800E98">
        <w:rPr>
          <w:rFonts w:ascii="Cambria" w:hAnsi="Cambria"/>
          <w:sz w:val="21"/>
          <w:szCs w:val="21"/>
        </w:rPr>
        <w:t>serwerem Głównego Urzędu Miar</w:t>
      </w:r>
      <w:r>
        <w:rPr>
          <w:rFonts w:ascii="Cambria" w:hAnsi="Cambria"/>
          <w:sz w:val="21"/>
          <w:szCs w:val="21"/>
        </w:rPr>
        <w:t>.</w:t>
      </w:r>
    </w:p>
    <w:p w14:paraId="227EFAF6" w14:textId="77777777" w:rsidR="009C1675" w:rsidRDefault="009C1675" w:rsidP="009C1675">
      <w:pPr>
        <w:spacing w:before="120"/>
        <w:ind w:left="709" w:hanging="1"/>
        <w:jc w:val="both"/>
        <w:rPr>
          <w:rFonts w:ascii="Cambria" w:hAnsi="Cambria"/>
          <w:b/>
          <w:bCs/>
          <w:sz w:val="21"/>
          <w:szCs w:val="21"/>
        </w:rPr>
      </w:pPr>
      <w:r w:rsidRPr="006566E4">
        <w:rPr>
          <w:rFonts w:ascii="Cambria" w:hAnsi="Cambria"/>
          <w:b/>
          <w:bCs/>
          <w:sz w:val="21"/>
          <w:szCs w:val="21"/>
        </w:rPr>
        <w:t>Sposób komunikowania się Zamawiającego z wykonawcami (nie dotyczy</w:t>
      </w:r>
      <w:r>
        <w:rPr>
          <w:rFonts w:ascii="Cambria" w:hAnsi="Cambria"/>
          <w:b/>
          <w:bCs/>
          <w:sz w:val="21"/>
          <w:szCs w:val="21"/>
        </w:rPr>
        <w:t xml:space="preserve"> </w:t>
      </w:r>
      <w:r w:rsidRPr="006566E4">
        <w:rPr>
          <w:rFonts w:ascii="Cambria" w:hAnsi="Cambria"/>
          <w:b/>
          <w:bCs/>
          <w:sz w:val="21"/>
          <w:szCs w:val="21"/>
        </w:rPr>
        <w:t>składania ofert)</w:t>
      </w:r>
      <w:r>
        <w:rPr>
          <w:rFonts w:ascii="Cambria" w:hAnsi="Cambria"/>
          <w:b/>
          <w:bCs/>
          <w:sz w:val="21"/>
          <w:szCs w:val="21"/>
        </w:rPr>
        <w:t xml:space="preserve"> przez Platformę Zakupową:</w:t>
      </w:r>
    </w:p>
    <w:p w14:paraId="7C6E6E14" w14:textId="77777777" w:rsidR="009C1675" w:rsidRDefault="009C1675" w:rsidP="009C1675">
      <w:pPr>
        <w:spacing w:before="120"/>
        <w:ind w:left="709" w:hanging="709"/>
        <w:jc w:val="both"/>
        <w:rPr>
          <w:rFonts w:ascii="Cambria" w:hAnsi="Cambria"/>
          <w:sz w:val="21"/>
          <w:szCs w:val="21"/>
        </w:rPr>
      </w:pPr>
      <w:r>
        <w:rPr>
          <w:rFonts w:ascii="Cambria" w:hAnsi="Cambria"/>
          <w:sz w:val="21"/>
          <w:szCs w:val="21"/>
        </w:rPr>
        <w:t xml:space="preserve">8.12. </w:t>
      </w:r>
      <w:r>
        <w:rPr>
          <w:rFonts w:ascii="Cambria" w:hAnsi="Cambria"/>
          <w:sz w:val="21"/>
          <w:szCs w:val="21"/>
        </w:rPr>
        <w:tab/>
        <w:t>K</w:t>
      </w:r>
      <w:r w:rsidRPr="006566E4">
        <w:rPr>
          <w:rFonts w:ascii="Cambria" w:hAnsi="Cambria"/>
          <w:sz w:val="21"/>
          <w:szCs w:val="21"/>
        </w:rPr>
        <w:t>omunikacja w postępowaniu w szczególności składanie</w:t>
      </w:r>
      <w:r>
        <w:rPr>
          <w:rFonts w:ascii="Cambria" w:hAnsi="Cambria"/>
          <w:sz w:val="21"/>
          <w:szCs w:val="21"/>
        </w:rPr>
        <w:t xml:space="preserve"> </w:t>
      </w:r>
      <w:r w:rsidRPr="006566E4">
        <w:rPr>
          <w:rFonts w:ascii="Cambria" w:hAnsi="Cambria"/>
          <w:sz w:val="21"/>
          <w:szCs w:val="21"/>
        </w:rPr>
        <w:t>dokumentów, oświadczeń</w:t>
      </w:r>
      <w:r>
        <w:rPr>
          <w:rFonts w:ascii="Cambria" w:hAnsi="Cambria"/>
          <w:sz w:val="21"/>
          <w:szCs w:val="21"/>
        </w:rPr>
        <w:t xml:space="preserve"> </w:t>
      </w:r>
      <w:r w:rsidRPr="006566E4">
        <w:rPr>
          <w:rFonts w:ascii="Cambria" w:hAnsi="Cambria"/>
          <w:sz w:val="21"/>
          <w:szCs w:val="21"/>
        </w:rPr>
        <w:t>wniosków</w:t>
      </w:r>
      <w:r>
        <w:rPr>
          <w:rFonts w:ascii="Cambria" w:hAnsi="Cambria"/>
          <w:sz w:val="21"/>
          <w:szCs w:val="21"/>
        </w:rPr>
        <w:t>,</w:t>
      </w:r>
      <w:r w:rsidRPr="006566E4">
        <w:rPr>
          <w:rFonts w:ascii="Cambria" w:hAnsi="Cambria"/>
          <w:sz w:val="21"/>
          <w:szCs w:val="21"/>
        </w:rPr>
        <w:t xml:space="preserve"> zawiadomień, zapytań oraz przekazywanie informacji odbywa się</w:t>
      </w:r>
      <w:r>
        <w:rPr>
          <w:rFonts w:ascii="Cambria" w:hAnsi="Cambria"/>
          <w:sz w:val="21"/>
          <w:szCs w:val="21"/>
        </w:rPr>
        <w:t xml:space="preserve"> </w:t>
      </w:r>
      <w:r w:rsidRPr="006566E4">
        <w:rPr>
          <w:rFonts w:ascii="Cambria" w:hAnsi="Cambria"/>
          <w:sz w:val="21"/>
          <w:szCs w:val="21"/>
        </w:rPr>
        <w:t>elektronicznie za pośrednictwem platformazakupowa.pl i formularza Wyślij</w:t>
      </w:r>
      <w:r>
        <w:rPr>
          <w:rFonts w:ascii="Cambria" w:hAnsi="Cambria"/>
          <w:sz w:val="21"/>
          <w:szCs w:val="21"/>
        </w:rPr>
        <w:t xml:space="preserve"> </w:t>
      </w:r>
      <w:r w:rsidRPr="006566E4">
        <w:rPr>
          <w:rFonts w:ascii="Cambria" w:hAnsi="Cambria"/>
          <w:sz w:val="21"/>
          <w:szCs w:val="21"/>
        </w:rPr>
        <w:t>wiadomość do zamawiającego. Niniejsz</w:t>
      </w:r>
      <w:r>
        <w:rPr>
          <w:rFonts w:ascii="Cambria" w:hAnsi="Cambria"/>
          <w:sz w:val="21"/>
          <w:szCs w:val="21"/>
        </w:rPr>
        <w:t>e postanowienie</w:t>
      </w:r>
      <w:r w:rsidRPr="006566E4">
        <w:rPr>
          <w:rFonts w:ascii="Cambria" w:hAnsi="Cambria"/>
          <w:sz w:val="21"/>
          <w:szCs w:val="21"/>
        </w:rPr>
        <w:t xml:space="preserve">  nie dotyczy składania ofert, gdyż wiadomości nie są</w:t>
      </w:r>
      <w:r>
        <w:rPr>
          <w:rFonts w:ascii="Cambria" w:hAnsi="Cambria"/>
          <w:sz w:val="21"/>
          <w:szCs w:val="21"/>
        </w:rPr>
        <w:t xml:space="preserve"> </w:t>
      </w:r>
      <w:r w:rsidRPr="006566E4">
        <w:rPr>
          <w:rFonts w:ascii="Cambria" w:hAnsi="Cambria"/>
          <w:sz w:val="21"/>
          <w:szCs w:val="21"/>
        </w:rPr>
        <w:t>szyfrowane.</w:t>
      </w:r>
    </w:p>
    <w:p w14:paraId="3381F6BE" w14:textId="77777777" w:rsidR="009C1675" w:rsidRDefault="009C1675" w:rsidP="009C1675">
      <w:pPr>
        <w:spacing w:before="120"/>
        <w:ind w:left="709" w:hanging="709"/>
        <w:jc w:val="both"/>
        <w:rPr>
          <w:rFonts w:ascii="Cambria" w:hAnsi="Cambria"/>
          <w:sz w:val="21"/>
          <w:szCs w:val="21"/>
        </w:rPr>
      </w:pPr>
      <w:r>
        <w:rPr>
          <w:rFonts w:ascii="Cambria" w:hAnsi="Cambria"/>
          <w:sz w:val="21"/>
          <w:szCs w:val="21"/>
        </w:rPr>
        <w:t>8.13.</w:t>
      </w:r>
      <w:r>
        <w:rPr>
          <w:rFonts w:ascii="Cambria" w:hAnsi="Cambria"/>
          <w:sz w:val="21"/>
          <w:szCs w:val="21"/>
        </w:rPr>
        <w:tab/>
      </w:r>
      <w:r w:rsidRPr="006566E4">
        <w:rPr>
          <w:rFonts w:ascii="Cambria" w:hAnsi="Cambria"/>
          <w:sz w:val="21"/>
          <w:szCs w:val="21"/>
        </w:rPr>
        <w:t>Komunikacja poprzez Wyślij wiadomość do zamawiającego umożliwia dodanie do</w:t>
      </w:r>
      <w:r>
        <w:rPr>
          <w:rFonts w:ascii="Cambria" w:hAnsi="Cambria"/>
          <w:sz w:val="21"/>
          <w:szCs w:val="21"/>
        </w:rPr>
        <w:t xml:space="preserve"> </w:t>
      </w:r>
      <w:r w:rsidRPr="006566E4">
        <w:rPr>
          <w:rFonts w:ascii="Cambria" w:hAnsi="Cambria"/>
          <w:sz w:val="21"/>
          <w:szCs w:val="21"/>
        </w:rPr>
        <w:t>treści wysyłanej wiadomości plików lub spakowanego katalogu (załączników).</w:t>
      </w:r>
    </w:p>
    <w:p w14:paraId="1BE3AC12" w14:textId="77777777" w:rsidR="009C1675" w:rsidRPr="002E0CC9" w:rsidRDefault="009C1675" w:rsidP="009C1675">
      <w:pPr>
        <w:spacing w:before="120"/>
        <w:ind w:left="709" w:hanging="709"/>
        <w:jc w:val="both"/>
        <w:rPr>
          <w:rFonts w:ascii="Cambria" w:hAnsi="Cambria"/>
          <w:sz w:val="21"/>
          <w:szCs w:val="21"/>
        </w:rPr>
      </w:pPr>
      <w:r>
        <w:rPr>
          <w:rFonts w:ascii="Cambria" w:hAnsi="Cambria"/>
          <w:sz w:val="21"/>
          <w:szCs w:val="21"/>
        </w:rPr>
        <w:t>8.14.</w:t>
      </w:r>
      <w:r>
        <w:rPr>
          <w:rFonts w:ascii="Cambria" w:hAnsi="Cambria"/>
          <w:sz w:val="21"/>
          <w:szCs w:val="21"/>
        </w:rPr>
        <w:tab/>
      </w:r>
      <w:r w:rsidRPr="002E0CC9">
        <w:rPr>
          <w:rFonts w:ascii="Cambria" w:hAnsi="Cambria"/>
          <w:sz w:val="21"/>
          <w:szCs w:val="21"/>
        </w:rPr>
        <w:t>Dokumenty elektroniczne, oświadczenia lub elektroniczne kopie dokumentów lub oświadczeń składane są przez wykonawcę za pośrednictwem przycisku Wyślij wiadomość do zamawiającego jako załączniki.</w:t>
      </w:r>
    </w:p>
    <w:p w14:paraId="084CE83D" w14:textId="77777777" w:rsidR="009C1675" w:rsidRPr="002E0CC9" w:rsidRDefault="009C1675" w:rsidP="009C1675">
      <w:pPr>
        <w:spacing w:before="120"/>
        <w:ind w:left="709" w:hanging="709"/>
        <w:jc w:val="both"/>
        <w:rPr>
          <w:rFonts w:ascii="Cambria" w:hAnsi="Cambria"/>
          <w:sz w:val="21"/>
          <w:szCs w:val="21"/>
        </w:rPr>
      </w:pPr>
      <w:r w:rsidRPr="002E0CC9">
        <w:rPr>
          <w:rFonts w:ascii="Cambria" w:hAnsi="Cambria"/>
          <w:sz w:val="21"/>
          <w:szCs w:val="21"/>
        </w:rPr>
        <w:t>8.</w:t>
      </w:r>
      <w:r>
        <w:rPr>
          <w:rFonts w:ascii="Cambria" w:hAnsi="Cambria"/>
          <w:sz w:val="21"/>
          <w:szCs w:val="21"/>
        </w:rPr>
        <w:t>15</w:t>
      </w:r>
      <w:r w:rsidRPr="002E0CC9">
        <w:rPr>
          <w:rFonts w:ascii="Cambria" w:hAnsi="Cambria"/>
          <w:sz w:val="21"/>
          <w:szCs w:val="21"/>
        </w:rPr>
        <w:t xml:space="preserve">. </w:t>
      </w:r>
      <w:r w:rsidRPr="002E0CC9">
        <w:rPr>
          <w:rFonts w:ascii="Cambria" w:hAnsi="Cambria"/>
          <w:sz w:val="21"/>
          <w:szCs w:val="21"/>
        </w:rPr>
        <w:tab/>
        <w:t>Wykonawca jako podmiot profesjonalny ma obowiązek sprawdzania bezpośrednio w</w:t>
      </w:r>
      <w:r w:rsidR="004058CB">
        <w:rPr>
          <w:rFonts w:ascii="Cambria" w:hAnsi="Cambria"/>
          <w:sz w:val="21"/>
          <w:szCs w:val="21"/>
        </w:rPr>
        <w:t> </w:t>
      </w:r>
      <w:r w:rsidRPr="002E0CC9">
        <w:rPr>
          <w:rFonts w:ascii="Cambria" w:hAnsi="Cambria"/>
          <w:sz w:val="21"/>
          <w:szCs w:val="21"/>
        </w:rPr>
        <w:t>systemie informacji publicznych oraz prywatnych przesłanych przez zamawiającego, gdyż system powiadomień może ulec awarii lub powiadomienie może trafić do folderu SPAM.</w:t>
      </w:r>
    </w:p>
    <w:p w14:paraId="09761A65" w14:textId="77777777" w:rsidR="009C1675" w:rsidRPr="002E0CC9" w:rsidRDefault="009C1675" w:rsidP="009C1675">
      <w:pPr>
        <w:spacing w:before="120"/>
        <w:ind w:left="709" w:hanging="709"/>
        <w:jc w:val="both"/>
        <w:rPr>
          <w:rFonts w:ascii="Cambria" w:hAnsi="Cambria"/>
          <w:sz w:val="21"/>
          <w:szCs w:val="21"/>
        </w:rPr>
      </w:pPr>
      <w:r w:rsidRPr="002E0CC9">
        <w:rPr>
          <w:rFonts w:ascii="Cambria" w:hAnsi="Cambria"/>
          <w:sz w:val="21"/>
          <w:szCs w:val="21"/>
        </w:rPr>
        <w:t>8.</w:t>
      </w:r>
      <w:r>
        <w:rPr>
          <w:rFonts w:ascii="Cambria" w:hAnsi="Cambria"/>
          <w:sz w:val="21"/>
          <w:szCs w:val="21"/>
        </w:rPr>
        <w:t>16</w:t>
      </w:r>
      <w:r w:rsidRPr="002E0CC9">
        <w:rPr>
          <w:rFonts w:ascii="Cambria" w:hAnsi="Cambria"/>
          <w:sz w:val="21"/>
          <w:szCs w:val="21"/>
        </w:rPr>
        <w:t xml:space="preserve">. </w:t>
      </w:r>
      <w:r w:rsidRPr="002E0CC9">
        <w:rPr>
          <w:rFonts w:ascii="Cambria" w:hAnsi="Cambria"/>
          <w:sz w:val="21"/>
          <w:szCs w:val="21"/>
        </w:rPr>
        <w:tab/>
        <w:t>W przypadku zalogowanego użytkownika za datę przekazania składanych dokumentów, oświadczeń, wniosków, zawiadomień, zapytań oraz informacji uznaje się kliknięcie przycisku Wyślij po którym pojawi się komunikat, że wiadomość została wysłana do</w:t>
      </w:r>
      <w:r w:rsidR="004058CB">
        <w:rPr>
          <w:rFonts w:ascii="Cambria" w:hAnsi="Cambria"/>
          <w:sz w:val="21"/>
          <w:szCs w:val="21"/>
        </w:rPr>
        <w:t> Z</w:t>
      </w:r>
      <w:r w:rsidRPr="002E0CC9">
        <w:rPr>
          <w:rFonts w:ascii="Cambria" w:hAnsi="Cambria"/>
          <w:sz w:val="21"/>
          <w:szCs w:val="21"/>
        </w:rPr>
        <w:t xml:space="preserve">amawiającego. W przypadku niezalogowanego użytkownika po kliknięciu przycisku Wyślij platformazakupowa.pl wysyła na adres e-mail podany w polu Twój adres e-mail </w:t>
      </w:r>
      <w:r w:rsidRPr="002E0CC9">
        <w:rPr>
          <w:rFonts w:ascii="Cambria" w:hAnsi="Cambria"/>
          <w:sz w:val="21"/>
          <w:szCs w:val="21"/>
        </w:rPr>
        <w:lastRenderedPageBreak/>
        <w:t>wiadomość mailową zawierającą kod uwierzytelniający. Wspomniany kod należy wpisać w</w:t>
      </w:r>
      <w:r w:rsidR="00195A0F">
        <w:rPr>
          <w:rFonts w:ascii="Cambria" w:hAnsi="Cambria"/>
          <w:sz w:val="21"/>
          <w:szCs w:val="21"/>
        </w:rPr>
        <w:t> </w:t>
      </w:r>
      <w:r w:rsidRPr="002E0CC9">
        <w:rPr>
          <w:rFonts w:ascii="Cambria" w:hAnsi="Cambria"/>
          <w:sz w:val="21"/>
          <w:szCs w:val="21"/>
        </w:rPr>
        <w:t>polu Kod Uwierzytelniający, a następnie potwierdzić ponownym kliknięciem Wyślij, który to moment uznaje się za datę przekazania składanych dokumentów, oświadczeń, wniosków, zawiadomień, zapytań oraz informacji. W tym samym momencie Wykonawca otrzyma potwierdzenie wysłania wiadomości. Wspomniany wyżej kod uwierzytelniający jest aktywny przez 30 minut od wygenerowania lub do momentu wygenerowania kolejnego kodu.</w:t>
      </w:r>
    </w:p>
    <w:p w14:paraId="12DF4AF1" w14:textId="77777777" w:rsidR="009C1675" w:rsidRPr="00914CD9" w:rsidRDefault="009C1675" w:rsidP="009C1675">
      <w:pPr>
        <w:spacing w:before="120"/>
        <w:ind w:left="708" w:hanging="708"/>
        <w:jc w:val="both"/>
        <w:rPr>
          <w:rFonts w:ascii="Cambria" w:hAnsi="Cambria" w:cs="Cambria"/>
          <w:sz w:val="21"/>
          <w:szCs w:val="21"/>
        </w:rPr>
      </w:pPr>
      <w:r w:rsidRPr="002E0CC9">
        <w:rPr>
          <w:rFonts w:ascii="Cambria" w:hAnsi="Cambria" w:cs="Cambria"/>
          <w:sz w:val="21"/>
          <w:szCs w:val="21"/>
        </w:rPr>
        <w:t>8.</w:t>
      </w:r>
      <w:r>
        <w:rPr>
          <w:rFonts w:ascii="Cambria" w:hAnsi="Cambria" w:cs="Cambria"/>
          <w:sz w:val="21"/>
          <w:szCs w:val="21"/>
        </w:rPr>
        <w:t>17</w:t>
      </w:r>
      <w:r w:rsidRPr="002E0CC9">
        <w:rPr>
          <w:rFonts w:ascii="Cambria" w:hAnsi="Cambria" w:cs="Cambria"/>
          <w:sz w:val="21"/>
          <w:szCs w:val="21"/>
        </w:rPr>
        <w:t>.</w:t>
      </w:r>
      <w:r w:rsidRPr="002E0CC9">
        <w:rPr>
          <w:rFonts w:ascii="Cambria" w:hAnsi="Cambria" w:cs="Cambria"/>
          <w:sz w:val="21"/>
          <w:szCs w:val="21"/>
        </w:rPr>
        <w:tab/>
        <w:t xml:space="preserve">Szczegółowe informacje o sposobie pozyskania usługi kwalifikowanego podpisu elektronicznego oraz </w:t>
      </w:r>
      <w:r w:rsidRPr="00914CD9">
        <w:rPr>
          <w:rFonts w:ascii="Cambria" w:hAnsi="Cambria" w:cs="Cambria"/>
          <w:sz w:val="21"/>
          <w:szCs w:val="21"/>
        </w:rPr>
        <w:t xml:space="preserve">warunkach jej użycia można znaleźć na stronach internetowych kwalifikowanych dostawców usług zaufania, których lista znajduje się pod adresem internetowym: </w:t>
      </w:r>
      <w:hyperlink r:id="rId16" w:history="1">
        <w:r w:rsidRPr="00EA63F3">
          <w:rPr>
            <w:rStyle w:val="Hipercze"/>
            <w:rFonts w:ascii="Cambria" w:hAnsi="Cambria" w:cs="Cambria"/>
            <w:sz w:val="21"/>
            <w:szCs w:val="21"/>
          </w:rPr>
          <w:t>https://www.nccert.pl/index.htm</w:t>
        </w:r>
      </w:hyperlink>
      <w:r>
        <w:rPr>
          <w:rFonts w:ascii="Cambria" w:hAnsi="Cambria" w:cs="Cambria"/>
          <w:sz w:val="21"/>
          <w:szCs w:val="21"/>
        </w:rPr>
        <w:t xml:space="preserve"> </w:t>
      </w:r>
    </w:p>
    <w:p w14:paraId="1B4AC683" w14:textId="77777777" w:rsidR="009C1675" w:rsidRPr="00914CD9" w:rsidRDefault="009C1675" w:rsidP="009C1675">
      <w:pPr>
        <w:spacing w:before="120"/>
        <w:ind w:left="709" w:hanging="709"/>
        <w:jc w:val="both"/>
        <w:rPr>
          <w:rFonts w:ascii="Cambria" w:hAnsi="Cambria" w:cs="Cambria"/>
          <w:sz w:val="21"/>
          <w:szCs w:val="21"/>
        </w:rPr>
      </w:pPr>
      <w:r>
        <w:rPr>
          <w:rFonts w:ascii="Cambria" w:hAnsi="Cambria" w:cs="Cambria"/>
          <w:sz w:val="21"/>
          <w:szCs w:val="21"/>
        </w:rPr>
        <w:t>8.18.</w:t>
      </w:r>
      <w:r w:rsidRPr="00914CD9">
        <w:rPr>
          <w:rFonts w:ascii="Cambria" w:hAnsi="Cambria" w:cs="Cambria"/>
          <w:sz w:val="21"/>
          <w:szCs w:val="21"/>
        </w:rPr>
        <w:tab/>
        <w:t>Niniejsze postępowanie prowadzone jest w języku polskim.</w:t>
      </w:r>
    </w:p>
    <w:p w14:paraId="1EAE4398" w14:textId="77777777" w:rsidR="009C1675" w:rsidRPr="00914CD9" w:rsidRDefault="009C1675" w:rsidP="009C1675">
      <w:pPr>
        <w:spacing w:before="120"/>
        <w:ind w:left="709" w:hanging="709"/>
        <w:jc w:val="both"/>
        <w:rPr>
          <w:sz w:val="21"/>
          <w:szCs w:val="21"/>
        </w:rPr>
      </w:pPr>
      <w:r>
        <w:rPr>
          <w:rFonts w:ascii="Cambria" w:hAnsi="Cambria" w:cs="Cambria"/>
          <w:sz w:val="21"/>
          <w:szCs w:val="21"/>
        </w:rPr>
        <w:t>8.19</w:t>
      </w:r>
      <w:r w:rsidRPr="00914CD9">
        <w:rPr>
          <w:rFonts w:ascii="Cambria" w:hAnsi="Cambria" w:cs="Cambria"/>
          <w:sz w:val="21"/>
          <w:szCs w:val="21"/>
        </w:rPr>
        <w:t xml:space="preserve">. </w:t>
      </w:r>
      <w:r w:rsidRPr="00914CD9">
        <w:rPr>
          <w:rFonts w:ascii="Cambria" w:hAnsi="Cambria" w:cs="Cambria"/>
          <w:sz w:val="21"/>
          <w:szCs w:val="21"/>
        </w:rPr>
        <w:tab/>
        <w:t>Wykonawca zobowiązany jest do powiadomienia Zamawiającego o wszelkiej zmianie adresu poczty elektronicznej podanego w ofercie.</w:t>
      </w:r>
    </w:p>
    <w:p w14:paraId="1E63D3F2" w14:textId="77777777" w:rsidR="009C1675" w:rsidRPr="00914CD9" w:rsidRDefault="009C1675" w:rsidP="009C1675">
      <w:pPr>
        <w:spacing w:before="120"/>
        <w:ind w:left="709" w:hanging="709"/>
        <w:jc w:val="both"/>
        <w:rPr>
          <w:sz w:val="21"/>
          <w:szCs w:val="21"/>
        </w:rPr>
      </w:pPr>
      <w:r>
        <w:rPr>
          <w:rFonts w:ascii="Cambria" w:hAnsi="Cambria" w:cs="Cambria"/>
          <w:sz w:val="21"/>
          <w:szCs w:val="21"/>
        </w:rPr>
        <w:t>8.20</w:t>
      </w:r>
      <w:r w:rsidRPr="00914CD9">
        <w:rPr>
          <w:rFonts w:ascii="Cambria" w:hAnsi="Cambria" w:cs="Cambria"/>
          <w:sz w:val="21"/>
          <w:szCs w:val="21"/>
        </w:rPr>
        <w:t xml:space="preserve">. </w:t>
      </w:r>
      <w:r w:rsidRPr="00914CD9">
        <w:rPr>
          <w:rFonts w:ascii="Cambria" w:hAnsi="Cambria" w:cs="Cambria"/>
          <w:sz w:val="21"/>
          <w:szCs w:val="21"/>
        </w:rPr>
        <w:tab/>
      </w:r>
      <w:bookmarkStart w:id="9" w:name="_Hlk47482747"/>
      <w:r w:rsidRPr="00914CD9">
        <w:rPr>
          <w:rFonts w:ascii="Cambria" w:hAnsi="Cambria" w:cs="Cambria"/>
          <w:sz w:val="21"/>
          <w:szCs w:val="21"/>
        </w:rPr>
        <w:t>Zamawiający nie przewiduje</w:t>
      </w:r>
      <w:r w:rsidRPr="00914CD9">
        <w:rPr>
          <w:sz w:val="21"/>
          <w:szCs w:val="21"/>
        </w:rPr>
        <w:t xml:space="preserve"> </w:t>
      </w:r>
      <w:r w:rsidRPr="00914CD9">
        <w:rPr>
          <w:rFonts w:ascii="Cambria" w:hAnsi="Cambria" w:cs="Cambria"/>
          <w:sz w:val="21"/>
          <w:szCs w:val="21"/>
        </w:rPr>
        <w:t xml:space="preserve">możliwości zwołania zebrania Wykonawców w celu wyjaśnienia treści SWZ. </w:t>
      </w:r>
      <w:bookmarkEnd w:id="9"/>
    </w:p>
    <w:p w14:paraId="76C6A774" w14:textId="77777777" w:rsidR="009C1675" w:rsidRPr="00914CD9" w:rsidRDefault="009C1675" w:rsidP="009C1675">
      <w:pPr>
        <w:tabs>
          <w:tab w:val="left" w:pos="-2694"/>
          <w:tab w:val="left" w:pos="1418"/>
        </w:tabs>
        <w:spacing w:before="120"/>
        <w:ind w:left="709" w:hanging="709"/>
        <w:jc w:val="both"/>
        <w:rPr>
          <w:sz w:val="21"/>
          <w:szCs w:val="21"/>
        </w:rPr>
      </w:pPr>
      <w:r>
        <w:rPr>
          <w:rFonts w:ascii="Cambria" w:hAnsi="Cambria" w:cs="Cambria"/>
          <w:sz w:val="21"/>
          <w:szCs w:val="21"/>
        </w:rPr>
        <w:t>8.21</w:t>
      </w:r>
      <w:r w:rsidRPr="00914CD9">
        <w:rPr>
          <w:rFonts w:ascii="Cambria" w:hAnsi="Cambria" w:cs="Cambria"/>
          <w:sz w:val="21"/>
          <w:szCs w:val="21"/>
        </w:rPr>
        <w:t>.</w:t>
      </w:r>
      <w:r w:rsidRPr="00914CD9">
        <w:rPr>
          <w:rFonts w:ascii="Cambria" w:hAnsi="Cambria" w:cs="Cambria"/>
          <w:sz w:val="21"/>
          <w:szCs w:val="21"/>
        </w:rPr>
        <w:tab/>
        <w:t xml:space="preserve">Wykonawca może zwrócić się do Zamawiającego z wnioskiem o wyjaśnienie treści SWZ. Zamawiający jest obowiązany udzielić wyjaśnień </w:t>
      </w:r>
      <w:r w:rsidRPr="00914CD9">
        <w:rPr>
          <w:rFonts w:ascii="Cambria" w:eastAsia="A" w:hAnsi="Cambria" w:cs="Cambria"/>
          <w:sz w:val="21"/>
          <w:szCs w:val="21"/>
        </w:rPr>
        <w:t xml:space="preserve">niezwłocznie, jednak nie później niż na </w:t>
      </w:r>
      <w:r>
        <w:rPr>
          <w:rFonts w:ascii="Cambria" w:eastAsia="A" w:hAnsi="Cambria" w:cs="Cambria"/>
          <w:sz w:val="21"/>
          <w:szCs w:val="21"/>
        </w:rPr>
        <w:t>6</w:t>
      </w:r>
      <w:r w:rsidR="00195A0F">
        <w:rPr>
          <w:rFonts w:ascii="Cambria" w:eastAsia="A" w:hAnsi="Cambria" w:cs="Cambria"/>
          <w:sz w:val="21"/>
          <w:szCs w:val="21"/>
        </w:rPr>
        <w:t> </w:t>
      </w:r>
      <w:r w:rsidRPr="00914CD9">
        <w:rPr>
          <w:rFonts w:ascii="Cambria" w:eastAsia="A" w:hAnsi="Cambria" w:cs="Cambria"/>
          <w:sz w:val="21"/>
          <w:szCs w:val="21"/>
        </w:rPr>
        <w:t xml:space="preserve">dni przed upływem terminu składania ofert, pod warunkiem że wniosek o wyjaśnienie treści SWZ wpłynął do zamawiającego nie później niż na </w:t>
      </w:r>
      <w:r>
        <w:rPr>
          <w:rFonts w:ascii="Cambria" w:eastAsia="A" w:hAnsi="Cambria" w:cs="Cambria"/>
          <w:sz w:val="21"/>
          <w:szCs w:val="21"/>
        </w:rPr>
        <w:t>1</w:t>
      </w:r>
      <w:r w:rsidRPr="00914CD9">
        <w:rPr>
          <w:rFonts w:ascii="Cambria" w:eastAsia="A" w:hAnsi="Cambria" w:cs="Cambria"/>
          <w:sz w:val="21"/>
          <w:szCs w:val="21"/>
        </w:rPr>
        <w:t>4 dni przed upływem terminu składania ofert (pierwotnego terminu składania ofert).</w:t>
      </w:r>
    </w:p>
    <w:p w14:paraId="3E13045A" w14:textId="77777777" w:rsidR="009C1675" w:rsidRPr="00914CD9" w:rsidRDefault="009C1675" w:rsidP="009C1675">
      <w:pPr>
        <w:tabs>
          <w:tab w:val="left" w:pos="-2694"/>
          <w:tab w:val="left" w:pos="1418"/>
        </w:tabs>
        <w:spacing w:before="120"/>
        <w:ind w:left="709" w:hanging="709"/>
        <w:jc w:val="both"/>
        <w:rPr>
          <w:sz w:val="21"/>
          <w:szCs w:val="21"/>
        </w:rPr>
      </w:pPr>
      <w:r>
        <w:rPr>
          <w:rFonts w:ascii="Cambria" w:eastAsia="A" w:hAnsi="Cambria" w:cs="Cambria"/>
          <w:bCs/>
          <w:sz w:val="21"/>
          <w:szCs w:val="21"/>
        </w:rPr>
        <w:t>8.22</w:t>
      </w:r>
      <w:r w:rsidRPr="00914CD9">
        <w:rPr>
          <w:rFonts w:ascii="Cambria" w:eastAsia="A" w:hAnsi="Cambria" w:cs="Cambria"/>
          <w:bCs/>
          <w:sz w:val="21"/>
          <w:szCs w:val="21"/>
        </w:rPr>
        <w:t>.</w:t>
      </w:r>
      <w:r w:rsidRPr="00914CD9">
        <w:rPr>
          <w:rFonts w:ascii="Cambria" w:eastAsia="A" w:hAnsi="Cambria" w:cs="Cambria"/>
          <w:sz w:val="21"/>
          <w:szCs w:val="21"/>
        </w:rPr>
        <w:tab/>
        <w:t>Jeżeli Zamawiający nie udzieli wyjaśnień w te</w:t>
      </w:r>
      <w:r>
        <w:rPr>
          <w:rFonts w:ascii="Cambria" w:eastAsia="A" w:hAnsi="Cambria" w:cs="Cambria"/>
          <w:sz w:val="21"/>
          <w:szCs w:val="21"/>
        </w:rPr>
        <w:t xml:space="preserve">rminie, o którym mowa </w:t>
      </w:r>
      <w:r w:rsidRPr="002E0CC9">
        <w:rPr>
          <w:rFonts w:ascii="Cambria" w:eastAsia="A" w:hAnsi="Cambria" w:cs="Cambria"/>
          <w:sz w:val="21"/>
          <w:szCs w:val="21"/>
        </w:rPr>
        <w:t>w pkt 8.</w:t>
      </w:r>
      <w:r>
        <w:rPr>
          <w:rFonts w:ascii="Cambria" w:eastAsia="A" w:hAnsi="Cambria" w:cs="Cambria"/>
          <w:sz w:val="21"/>
          <w:szCs w:val="21"/>
        </w:rPr>
        <w:t>21</w:t>
      </w:r>
      <w:r w:rsidRPr="002E0CC9">
        <w:rPr>
          <w:rFonts w:ascii="Cambria" w:eastAsia="A" w:hAnsi="Cambria" w:cs="Cambria"/>
          <w:sz w:val="21"/>
          <w:szCs w:val="21"/>
        </w:rPr>
        <w:t>. SWZ</w:t>
      </w:r>
      <w:r w:rsidRPr="00914CD9">
        <w:rPr>
          <w:rFonts w:ascii="Cambria" w:eastAsia="A" w:hAnsi="Cambria" w:cs="Cambria"/>
          <w:sz w:val="21"/>
          <w:szCs w:val="21"/>
        </w:rPr>
        <w:t>, przedłuża termin składania ofert o czas niezbędny do zapoznania się wszystkich zainteresowanych Wykonawców z wyjaśnieniami niezbędnymi do należytego przygotowania i złożenia ofert.</w:t>
      </w:r>
    </w:p>
    <w:p w14:paraId="7A9ACA3B" w14:textId="77777777" w:rsidR="009C1675" w:rsidRPr="00914CD9" w:rsidRDefault="009C1675" w:rsidP="009C1675">
      <w:pPr>
        <w:tabs>
          <w:tab w:val="left" w:pos="-2694"/>
          <w:tab w:val="left" w:pos="1418"/>
        </w:tabs>
        <w:spacing w:before="120"/>
        <w:ind w:left="709" w:hanging="709"/>
        <w:jc w:val="both"/>
        <w:rPr>
          <w:sz w:val="21"/>
          <w:szCs w:val="21"/>
        </w:rPr>
      </w:pPr>
      <w:r>
        <w:rPr>
          <w:rFonts w:ascii="Cambria" w:eastAsia="A" w:hAnsi="Cambria" w:cs="Cambria"/>
          <w:bCs/>
          <w:sz w:val="21"/>
          <w:szCs w:val="21"/>
        </w:rPr>
        <w:t>8.23</w:t>
      </w:r>
      <w:r w:rsidRPr="00914CD9">
        <w:rPr>
          <w:rFonts w:ascii="Cambria" w:eastAsia="A" w:hAnsi="Cambria" w:cs="Cambria"/>
          <w:bCs/>
          <w:sz w:val="21"/>
          <w:szCs w:val="21"/>
        </w:rPr>
        <w:t>.</w:t>
      </w:r>
      <w:r w:rsidRPr="00914CD9">
        <w:rPr>
          <w:rFonts w:ascii="Cambria" w:eastAsia="A" w:hAnsi="Cambria" w:cs="Cambria"/>
          <w:sz w:val="21"/>
          <w:szCs w:val="21"/>
        </w:rPr>
        <w:tab/>
        <w:t xml:space="preserve">Przedłużenie terminu składania </w:t>
      </w:r>
      <w:r w:rsidRPr="002E0CC9">
        <w:rPr>
          <w:rFonts w:ascii="Cambria" w:eastAsia="A" w:hAnsi="Cambria" w:cs="Cambria"/>
          <w:sz w:val="21"/>
          <w:szCs w:val="21"/>
        </w:rPr>
        <w:t>ofert nie wpływa na bieg terminu składania wniosku o</w:t>
      </w:r>
      <w:r w:rsidR="00DA2D12">
        <w:rPr>
          <w:rFonts w:ascii="Cambria" w:eastAsia="A" w:hAnsi="Cambria" w:cs="Cambria"/>
          <w:sz w:val="21"/>
          <w:szCs w:val="21"/>
        </w:rPr>
        <w:t> </w:t>
      </w:r>
      <w:r w:rsidRPr="002E0CC9">
        <w:rPr>
          <w:rFonts w:ascii="Cambria" w:eastAsia="A" w:hAnsi="Cambria" w:cs="Cambria"/>
          <w:sz w:val="21"/>
          <w:szCs w:val="21"/>
        </w:rPr>
        <w:t>wyjaśnienie treści SWZ, o którym mowa w pkt 8.</w:t>
      </w:r>
      <w:r>
        <w:rPr>
          <w:rFonts w:ascii="Cambria" w:eastAsia="A" w:hAnsi="Cambria" w:cs="Cambria"/>
          <w:sz w:val="21"/>
          <w:szCs w:val="21"/>
        </w:rPr>
        <w:t>21</w:t>
      </w:r>
      <w:r w:rsidRPr="002E0CC9">
        <w:rPr>
          <w:rFonts w:ascii="Cambria" w:eastAsia="A" w:hAnsi="Cambria" w:cs="Cambria"/>
          <w:sz w:val="21"/>
          <w:szCs w:val="21"/>
        </w:rPr>
        <w:t>. SWZ. W przypadku gdy wniosek o</w:t>
      </w:r>
      <w:r w:rsidR="00DA2D12">
        <w:rPr>
          <w:rFonts w:ascii="Cambria" w:eastAsia="A" w:hAnsi="Cambria" w:cs="Cambria"/>
          <w:sz w:val="21"/>
          <w:szCs w:val="21"/>
        </w:rPr>
        <w:t> </w:t>
      </w:r>
      <w:r w:rsidRPr="002E0CC9">
        <w:rPr>
          <w:rFonts w:ascii="Cambria" w:eastAsia="A" w:hAnsi="Cambria" w:cs="Cambria"/>
          <w:sz w:val="21"/>
          <w:szCs w:val="21"/>
        </w:rPr>
        <w:t>wyjaśnienie treści SWZ nie wpłynął w terminie, o którym mowa w pkt. 8.</w:t>
      </w:r>
      <w:r>
        <w:rPr>
          <w:rFonts w:ascii="Cambria" w:eastAsia="A" w:hAnsi="Cambria" w:cs="Cambria"/>
          <w:sz w:val="21"/>
          <w:szCs w:val="21"/>
        </w:rPr>
        <w:t>21</w:t>
      </w:r>
      <w:r w:rsidRPr="002E0CC9">
        <w:rPr>
          <w:rFonts w:ascii="Cambria" w:eastAsia="A" w:hAnsi="Cambria" w:cs="Cambria"/>
          <w:sz w:val="21"/>
          <w:szCs w:val="21"/>
        </w:rPr>
        <w:t>.</w:t>
      </w:r>
      <w:r w:rsidRPr="00914CD9">
        <w:rPr>
          <w:rFonts w:ascii="Cambria" w:eastAsia="A" w:hAnsi="Cambria" w:cs="Cambria"/>
          <w:sz w:val="21"/>
          <w:szCs w:val="21"/>
        </w:rPr>
        <w:t xml:space="preserve"> SWZ, Zamawiający nie ma obowiązku udzielania wyjaśnień SWZ oraz obowiązku przedłużenia terminu składania ofert.</w:t>
      </w:r>
    </w:p>
    <w:p w14:paraId="1F4D3BF6" w14:textId="77777777" w:rsidR="009C1675" w:rsidRPr="00914CD9" w:rsidRDefault="009C1675" w:rsidP="009C1675">
      <w:pPr>
        <w:tabs>
          <w:tab w:val="left" w:pos="-2694"/>
          <w:tab w:val="left" w:pos="1418"/>
        </w:tabs>
        <w:spacing w:before="120"/>
        <w:ind w:left="709" w:hanging="709"/>
        <w:jc w:val="both"/>
        <w:rPr>
          <w:sz w:val="21"/>
          <w:szCs w:val="21"/>
        </w:rPr>
      </w:pPr>
      <w:r>
        <w:rPr>
          <w:rFonts w:ascii="Cambria" w:eastAsia="A" w:hAnsi="Cambria" w:cs="Cambria"/>
          <w:bCs/>
          <w:sz w:val="21"/>
          <w:szCs w:val="21"/>
        </w:rPr>
        <w:t>8.24</w:t>
      </w:r>
      <w:r w:rsidRPr="00914CD9">
        <w:rPr>
          <w:rFonts w:ascii="Cambria" w:eastAsia="A" w:hAnsi="Cambria" w:cs="Cambria"/>
          <w:bCs/>
          <w:sz w:val="21"/>
          <w:szCs w:val="21"/>
        </w:rPr>
        <w:t>.</w:t>
      </w:r>
      <w:r w:rsidRPr="00914CD9">
        <w:rPr>
          <w:rFonts w:ascii="Cambria" w:eastAsia="A" w:hAnsi="Cambria" w:cs="Cambria"/>
          <w:bCs/>
          <w:sz w:val="21"/>
          <w:szCs w:val="21"/>
        </w:rPr>
        <w:tab/>
      </w:r>
      <w:r w:rsidRPr="00914CD9">
        <w:rPr>
          <w:rFonts w:ascii="Cambria" w:eastAsia="A" w:hAnsi="Cambria" w:cs="Cambria"/>
          <w:sz w:val="21"/>
          <w:szCs w:val="21"/>
        </w:rPr>
        <w:t>Treść zapytań wraz z wyjaśnieniami Zamawiający udostępnia na stronie internetowej prowadzonego postępowania.</w:t>
      </w:r>
    </w:p>
    <w:p w14:paraId="71021006" w14:textId="77777777" w:rsidR="009C1675" w:rsidRPr="00914CD9" w:rsidRDefault="009C1675" w:rsidP="009C1675">
      <w:pPr>
        <w:tabs>
          <w:tab w:val="left" w:pos="-2694"/>
        </w:tabs>
        <w:spacing w:before="120"/>
        <w:ind w:left="708" w:hanging="708"/>
        <w:jc w:val="both"/>
        <w:rPr>
          <w:sz w:val="21"/>
          <w:szCs w:val="21"/>
        </w:rPr>
      </w:pPr>
      <w:r>
        <w:rPr>
          <w:rFonts w:ascii="Cambria" w:hAnsi="Cambria" w:cs="Cambria"/>
          <w:sz w:val="21"/>
          <w:szCs w:val="21"/>
        </w:rPr>
        <w:t>8.25</w:t>
      </w:r>
      <w:r w:rsidRPr="00914CD9">
        <w:rPr>
          <w:rFonts w:ascii="Cambria" w:hAnsi="Cambria" w:cs="Cambria"/>
          <w:sz w:val="21"/>
          <w:szCs w:val="21"/>
        </w:rPr>
        <w:t>.</w:t>
      </w:r>
      <w:r w:rsidRPr="00914CD9">
        <w:rPr>
          <w:rFonts w:ascii="Cambria" w:hAnsi="Cambria" w:cs="Cambria"/>
          <w:sz w:val="21"/>
          <w:szCs w:val="21"/>
        </w:rPr>
        <w:tab/>
        <w:t xml:space="preserve">Zamawiający może dokonać zmiany SWZ przed upływem terminu składania ofert. </w:t>
      </w:r>
    </w:p>
    <w:p w14:paraId="772DB734" w14:textId="77777777" w:rsidR="009C1675" w:rsidRPr="00914CD9" w:rsidRDefault="009C1675" w:rsidP="009C1675">
      <w:pPr>
        <w:tabs>
          <w:tab w:val="left" w:pos="-2694"/>
        </w:tabs>
        <w:spacing w:before="120"/>
        <w:ind w:left="708" w:hanging="708"/>
        <w:jc w:val="both"/>
        <w:rPr>
          <w:sz w:val="21"/>
          <w:szCs w:val="21"/>
        </w:rPr>
      </w:pPr>
      <w:r>
        <w:rPr>
          <w:rFonts w:ascii="Cambria" w:hAnsi="Cambria" w:cs="Cambria"/>
          <w:sz w:val="21"/>
          <w:szCs w:val="21"/>
        </w:rPr>
        <w:t>8.26</w:t>
      </w:r>
      <w:r w:rsidRPr="00914CD9">
        <w:rPr>
          <w:rFonts w:ascii="Cambria" w:hAnsi="Cambria" w:cs="Cambria"/>
          <w:sz w:val="21"/>
          <w:szCs w:val="21"/>
        </w:rPr>
        <w:t>.</w:t>
      </w:r>
      <w:r w:rsidRPr="00914CD9">
        <w:rPr>
          <w:rFonts w:ascii="Cambria" w:hAnsi="Cambria" w:cs="Cambria"/>
          <w:sz w:val="21"/>
          <w:szCs w:val="21"/>
        </w:rPr>
        <w:tab/>
        <w:t xml:space="preserve">Dokonaną zmianę treści odpowiednio SWZ Zamawiający udostępnia na stronie internetowej prowadzonego postępowania. </w:t>
      </w:r>
    </w:p>
    <w:p w14:paraId="2FDA3E01" w14:textId="77777777" w:rsidR="009C1675" w:rsidRPr="00914CD9" w:rsidRDefault="009C1675" w:rsidP="009C1675">
      <w:pPr>
        <w:tabs>
          <w:tab w:val="left" w:pos="-2694"/>
        </w:tabs>
        <w:spacing w:before="120"/>
        <w:ind w:left="708" w:hanging="708"/>
        <w:jc w:val="both"/>
        <w:rPr>
          <w:sz w:val="21"/>
          <w:szCs w:val="21"/>
        </w:rPr>
      </w:pPr>
      <w:r>
        <w:rPr>
          <w:rFonts w:ascii="Cambria" w:hAnsi="Cambria" w:cs="Cambria"/>
          <w:sz w:val="21"/>
          <w:szCs w:val="21"/>
        </w:rPr>
        <w:t>8.27</w:t>
      </w:r>
      <w:r w:rsidRPr="00914CD9">
        <w:rPr>
          <w:rFonts w:ascii="Cambria" w:hAnsi="Cambria" w:cs="Cambria"/>
          <w:sz w:val="21"/>
          <w:szCs w:val="21"/>
        </w:rPr>
        <w:t>.</w:t>
      </w:r>
      <w:r w:rsidRPr="00914CD9">
        <w:rPr>
          <w:rFonts w:ascii="Cambria" w:hAnsi="Cambria" w:cs="Cambria"/>
          <w:sz w:val="21"/>
          <w:szCs w:val="21"/>
        </w:rPr>
        <w:tab/>
        <w:t xml:space="preserve">Zamawiający informuje wykonawców o przedłużonym terminie składania odpowiednio ofert przez zamieszczenie informacji na stronie internetowej prowadzonego postępowania, na której została udostępniona SWZ. </w:t>
      </w:r>
    </w:p>
    <w:p w14:paraId="6289666E" w14:textId="77777777" w:rsidR="009C1675" w:rsidRPr="009F79DB" w:rsidRDefault="009C1675" w:rsidP="009C1675">
      <w:pPr>
        <w:spacing w:before="120"/>
        <w:ind w:left="709" w:hanging="709"/>
        <w:jc w:val="both"/>
        <w:rPr>
          <w:rFonts w:ascii="Cambria" w:hAnsi="Cambria" w:cs="Arial"/>
          <w:sz w:val="21"/>
          <w:szCs w:val="21"/>
        </w:rPr>
      </w:pPr>
      <w:r w:rsidRPr="009F79DB">
        <w:rPr>
          <w:rFonts w:ascii="Cambria" w:hAnsi="Cambria" w:cs="Cambria"/>
          <w:sz w:val="21"/>
          <w:szCs w:val="21"/>
        </w:rPr>
        <w:t>8</w:t>
      </w:r>
      <w:r>
        <w:rPr>
          <w:rFonts w:ascii="Cambria" w:hAnsi="Cambria" w:cs="Cambria"/>
          <w:sz w:val="21"/>
          <w:szCs w:val="21"/>
        </w:rPr>
        <w:t>.28</w:t>
      </w:r>
      <w:r w:rsidRPr="009F79DB">
        <w:rPr>
          <w:rFonts w:ascii="Cambria" w:hAnsi="Cambria" w:cs="Cambria"/>
          <w:sz w:val="21"/>
          <w:szCs w:val="21"/>
        </w:rPr>
        <w:t>.</w:t>
      </w:r>
      <w:r w:rsidRPr="009F79DB">
        <w:rPr>
          <w:rFonts w:ascii="Cambria" w:hAnsi="Cambria" w:cs="Cambria"/>
          <w:sz w:val="21"/>
          <w:szCs w:val="21"/>
        </w:rPr>
        <w:tab/>
      </w:r>
      <w:r w:rsidRPr="009F79DB">
        <w:rPr>
          <w:rFonts w:ascii="Cambria" w:hAnsi="Cambria" w:cs="Arial"/>
          <w:sz w:val="21"/>
          <w:szCs w:val="21"/>
        </w:rPr>
        <w:t>W przypadku gdy zmiana treści SWZ prowadzi do zmiany treści ogłoszenia o zamówieniu, Zamawiający przekaże Urzędowi Publikacji Unii Europejskiej sprostowanie, ogłoszenie o</w:t>
      </w:r>
      <w:r w:rsidR="00DA2D12">
        <w:rPr>
          <w:rFonts w:ascii="Cambria" w:hAnsi="Cambria" w:cs="Arial"/>
          <w:sz w:val="21"/>
          <w:szCs w:val="21"/>
        </w:rPr>
        <w:t> </w:t>
      </w:r>
      <w:r w:rsidRPr="009F79DB">
        <w:rPr>
          <w:rFonts w:ascii="Cambria" w:hAnsi="Cambria" w:cs="Arial"/>
          <w:sz w:val="21"/>
          <w:szCs w:val="21"/>
        </w:rPr>
        <w:t xml:space="preserve">zmianie lub dodatkowych informacji. </w:t>
      </w:r>
    </w:p>
    <w:p w14:paraId="4C2B8165" w14:textId="77777777" w:rsidR="009C1675" w:rsidRDefault="009C1675" w:rsidP="009C1675">
      <w:pPr>
        <w:spacing w:before="120"/>
        <w:ind w:left="709" w:hanging="709"/>
        <w:jc w:val="both"/>
        <w:rPr>
          <w:rFonts w:ascii="Cambria" w:hAnsi="Cambria" w:cs="Arial"/>
          <w:sz w:val="21"/>
          <w:szCs w:val="21"/>
        </w:rPr>
      </w:pPr>
      <w:r>
        <w:rPr>
          <w:rFonts w:ascii="Cambria" w:hAnsi="Cambria" w:cs="Arial"/>
          <w:bCs/>
          <w:sz w:val="21"/>
          <w:szCs w:val="21"/>
        </w:rPr>
        <w:t>8.29</w:t>
      </w:r>
      <w:r w:rsidRPr="00DA1B81">
        <w:rPr>
          <w:rFonts w:ascii="Cambria" w:hAnsi="Cambria" w:cs="Arial"/>
          <w:bCs/>
          <w:sz w:val="21"/>
          <w:szCs w:val="21"/>
        </w:rPr>
        <w:t xml:space="preserve">. </w:t>
      </w:r>
      <w:r w:rsidRPr="00DA1B81">
        <w:rPr>
          <w:rFonts w:ascii="Cambria" w:hAnsi="Cambria" w:cs="Arial"/>
          <w:bCs/>
          <w:sz w:val="21"/>
          <w:szCs w:val="21"/>
        </w:rPr>
        <w:tab/>
      </w:r>
      <w:r w:rsidRPr="00DA1B81">
        <w:rPr>
          <w:rFonts w:ascii="Cambria" w:hAnsi="Cambria" w:cs="Arial"/>
          <w:sz w:val="21"/>
          <w:szCs w:val="21"/>
        </w:rPr>
        <w:t xml:space="preserve">W przypadku gdy zmiany treści SWZ są istotne dla sporządzenia oferty lub wymagają od Wykonawców dodatkowego czasu na zapoznanie się ze zmianą SWZ i przygotowanie ofert, Zamawiający przedłuży termin składania ofert o czas niezbędny na zapoznanie się ze zmianą SWZ i przygotowanie oferty. </w:t>
      </w:r>
    </w:p>
    <w:p w14:paraId="3C0FEE10" w14:textId="77777777" w:rsidR="009C1675" w:rsidRDefault="009C1675" w:rsidP="009C1675">
      <w:pPr>
        <w:spacing w:before="120"/>
        <w:ind w:left="709" w:hanging="709"/>
        <w:jc w:val="both"/>
        <w:rPr>
          <w:rFonts w:ascii="Cambria" w:hAnsi="Cambria" w:cs="Arial"/>
          <w:sz w:val="21"/>
          <w:szCs w:val="21"/>
        </w:rPr>
      </w:pPr>
      <w:r>
        <w:rPr>
          <w:rFonts w:ascii="Cambria" w:hAnsi="Cambria" w:cs="Arial"/>
          <w:sz w:val="21"/>
          <w:szCs w:val="21"/>
        </w:rPr>
        <w:t>8.30</w:t>
      </w:r>
      <w:r>
        <w:rPr>
          <w:rFonts w:ascii="Cambria" w:hAnsi="Cambria" w:cs="Arial"/>
          <w:sz w:val="21"/>
          <w:szCs w:val="21"/>
        </w:rPr>
        <w:tab/>
        <w:t xml:space="preserve">Instrukcje obsługi Platformy Zakupowej dla użytkowników dostępne są pod linkiem: </w:t>
      </w:r>
    </w:p>
    <w:p w14:paraId="4A2CA4A4" w14:textId="77777777" w:rsidR="009C1675" w:rsidRPr="00DA1B81" w:rsidRDefault="009C1675" w:rsidP="009C1675">
      <w:pPr>
        <w:spacing w:before="120"/>
        <w:ind w:left="709" w:hanging="1"/>
        <w:jc w:val="both"/>
        <w:rPr>
          <w:rFonts w:ascii="Cambria" w:hAnsi="Cambria" w:cs="Arial"/>
          <w:sz w:val="21"/>
          <w:szCs w:val="21"/>
        </w:rPr>
      </w:pPr>
      <w:hyperlink r:id="rId17" w:history="1">
        <w:r w:rsidRPr="00EA63F3">
          <w:rPr>
            <w:rStyle w:val="Hipercze"/>
            <w:rFonts w:ascii="Cambria" w:hAnsi="Cambria" w:cs="Arial"/>
            <w:sz w:val="21"/>
            <w:szCs w:val="21"/>
          </w:rPr>
          <w:t>https://platformazakupowa.pl/strona/45-instrukcje</w:t>
        </w:r>
      </w:hyperlink>
      <w:r>
        <w:rPr>
          <w:rFonts w:ascii="Cambria" w:hAnsi="Cambria" w:cs="Arial"/>
          <w:sz w:val="21"/>
          <w:szCs w:val="21"/>
        </w:rPr>
        <w:t xml:space="preserve"> </w:t>
      </w:r>
    </w:p>
    <w:p w14:paraId="2DB516B3" w14:textId="77777777" w:rsidR="006A5190" w:rsidRPr="00A35509" w:rsidRDefault="00914CD9" w:rsidP="009C1675">
      <w:pPr>
        <w:spacing w:before="80" w:after="80"/>
        <w:jc w:val="both"/>
        <w:rPr>
          <w:sz w:val="21"/>
          <w:szCs w:val="21"/>
        </w:rPr>
      </w:pPr>
      <w:r w:rsidRPr="00A35509">
        <w:rPr>
          <w:rFonts w:ascii="Cambria" w:hAnsi="Cambria" w:cs="Cambria"/>
          <w:sz w:val="21"/>
          <w:szCs w:val="21"/>
        </w:rPr>
        <w:t xml:space="preserve"> </w:t>
      </w:r>
    </w:p>
    <w:p w14:paraId="173492D1" w14:textId="77777777" w:rsidR="00F90A7E" w:rsidRPr="00A35509" w:rsidRDefault="00F90A7E" w:rsidP="00F90A7E">
      <w:pPr>
        <w:spacing w:before="120"/>
        <w:ind w:left="709" w:hanging="709"/>
        <w:jc w:val="both"/>
        <w:rPr>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7BABD446" w14:textId="77777777" w:rsidTr="00150C1A">
        <w:tc>
          <w:tcPr>
            <w:tcW w:w="9073" w:type="dxa"/>
            <w:shd w:val="clear" w:color="auto" w:fill="E7E6E6"/>
            <w:vAlign w:val="center"/>
          </w:tcPr>
          <w:p w14:paraId="56F121D5" w14:textId="77777777" w:rsidR="00A53927" w:rsidRPr="00A35509" w:rsidRDefault="006E4109" w:rsidP="00150C1A">
            <w:pPr>
              <w:snapToGrid w:val="0"/>
              <w:spacing w:before="120" w:after="120"/>
              <w:rPr>
                <w:rFonts w:ascii="Cambria" w:hAnsi="Cambria" w:cs="Arial"/>
                <w:b/>
                <w:bCs/>
                <w:sz w:val="21"/>
                <w:szCs w:val="21"/>
              </w:rPr>
            </w:pPr>
            <w:r w:rsidRPr="00A35509">
              <w:rPr>
                <w:rFonts w:ascii="Cambria" w:hAnsi="Cambria" w:cs="Arial"/>
                <w:b/>
                <w:bCs/>
                <w:sz w:val="21"/>
                <w:szCs w:val="21"/>
              </w:rPr>
              <w:t>9</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WYMAGANIA DOTYCZĄCE WADIUM</w:t>
            </w:r>
          </w:p>
        </w:tc>
      </w:tr>
    </w:tbl>
    <w:p w14:paraId="09FB70DA" w14:textId="77777777" w:rsidR="00A53927" w:rsidRPr="00A35509" w:rsidRDefault="00A53927" w:rsidP="0041409D">
      <w:pPr>
        <w:spacing w:before="120" w:after="120"/>
        <w:rPr>
          <w:rFonts w:ascii="Cambria" w:hAnsi="Cambria" w:cs="Arial"/>
          <w:sz w:val="21"/>
          <w:szCs w:val="21"/>
        </w:rPr>
      </w:pPr>
    </w:p>
    <w:p w14:paraId="0E251292" w14:textId="77777777" w:rsidR="00A53927" w:rsidRPr="00A35509" w:rsidRDefault="0084151B" w:rsidP="0041409D">
      <w:pPr>
        <w:spacing w:before="120" w:after="120"/>
        <w:ind w:left="709" w:hanging="709"/>
        <w:jc w:val="both"/>
        <w:rPr>
          <w:rFonts w:ascii="Cambria" w:hAnsi="Cambria" w:cs="Arial"/>
          <w:sz w:val="21"/>
          <w:szCs w:val="21"/>
        </w:rPr>
      </w:pPr>
      <w:r w:rsidRPr="00A35509">
        <w:rPr>
          <w:rFonts w:ascii="Cambria" w:hAnsi="Cambria" w:cs="Arial"/>
          <w:sz w:val="21"/>
          <w:szCs w:val="21"/>
        </w:rPr>
        <w:t>9</w:t>
      </w:r>
      <w:r w:rsidR="00A53927" w:rsidRPr="00A35509">
        <w:rPr>
          <w:rFonts w:ascii="Cambria" w:hAnsi="Cambria" w:cs="Arial"/>
          <w:sz w:val="21"/>
          <w:szCs w:val="21"/>
        </w:rPr>
        <w:t xml:space="preserve">.1. </w:t>
      </w:r>
      <w:r w:rsidR="00A53927" w:rsidRPr="00A35509">
        <w:rPr>
          <w:rFonts w:ascii="Cambria" w:hAnsi="Cambria" w:cs="Arial"/>
          <w:sz w:val="21"/>
          <w:szCs w:val="21"/>
        </w:rPr>
        <w:tab/>
        <w:t>Zamawiający wymaga wniesienia wadium</w:t>
      </w:r>
      <w:r w:rsidR="00EF1603" w:rsidRPr="00A35509">
        <w:rPr>
          <w:rFonts w:ascii="Cambria" w:hAnsi="Cambria" w:cs="Arial"/>
          <w:sz w:val="21"/>
          <w:szCs w:val="21"/>
        </w:rPr>
        <w:t xml:space="preserve"> w wysokości określonej poniżej:</w:t>
      </w:r>
    </w:p>
    <w:p w14:paraId="3F46276E" w14:textId="29B04B16" w:rsidR="00EF1603" w:rsidRPr="00A35509" w:rsidRDefault="00E510B2" w:rsidP="0005467C">
      <w:pPr>
        <w:spacing w:before="120" w:after="120"/>
        <w:ind w:left="709"/>
        <w:jc w:val="both"/>
        <w:rPr>
          <w:rFonts w:ascii="Cambria" w:hAnsi="Cambria" w:cs="Arial"/>
          <w:b/>
          <w:sz w:val="21"/>
          <w:szCs w:val="21"/>
        </w:rPr>
      </w:pPr>
      <w:r>
        <w:rPr>
          <w:rFonts w:ascii="Cambria" w:hAnsi="Cambria" w:cs="Arial"/>
          <w:b/>
          <w:sz w:val="21"/>
          <w:szCs w:val="21"/>
        </w:rPr>
        <w:t>1</w:t>
      </w:r>
      <w:r w:rsidR="00B93854">
        <w:rPr>
          <w:rFonts w:ascii="Cambria" w:hAnsi="Cambria" w:cs="Arial"/>
          <w:b/>
          <w:sz w:val="21"/>
          <w:szCs w:val="21"/>
        </w:rPr>
        <w:t>00</w:t>
      </w:r>
      <w:r w:rsidR="000465EC">
        <w:rPr>
          <w:rFonts w:ascii="Cambria" w:hAnsi="Cambria" w:cs="Arial"/>
          <w:b/>
          <w:sz w:val="21"/>
          <w:szCs w:val="21"/>
        </w:rPr>
        <w:t> 000, 00</w:t>
      </w:r>
      <w:r w:rsidR="000465EC" w:rsidRPr="00A35509">
        <w:rPr>
          <w:rFonts w:ascii="Cambria" w:hAnsi="Cambria" w:cs="Arial"/>
          <w:b/>
          <w:sz w:val="21"/>
          <w:szCs w:val="21"/>
        </w:rPr>
        <w:t xml:space="preserve"> </w:t>
      </w:r>
      <w:r w:rsidR="00EF1603" w:rsidRPr="00A35509">
        <w:rPr>
          <w:rFonts w:ascii="Cambria" w:hAnsi="Cambria" w:cs="Arial"/>
          <w:b/>
          <w:sz w:val="21"/>
          <w:szCs w:val="21"/>
        </w:rPr>
        <w:t>zł (słownie</w:t>
      </w:r>
      <w:r w:rsidR="00673ED8">
        <w:rPr>
          <w:rFonts w:ascii="Cambria" w:hAnsi="Cambria" w:cs="Arial"/>
          <w:b/>
          <w:sz w:val="21"/>
          <w:szCs w:val="21"/>
        </w:rPr>
        <w:t xml:space="preserve">: </w:t>
      </w:r>
      <w:r w:rsidR="00096EA2">
        <w:rPr>
          <w:rFonts w:ascii="Cambria" w:hAnsi="Cambria" w:cs="Arial"/>
          <w:b/>
          <w:sz w:val="21"/>
          <w:szCs w:val="21"/>
        </w:rPr>
        <w:t>sto</w:t>
      </w:r>
      <w:r w:rsidR="000465EC">
        <w:rPr>
          <w:rFonts w:ascii="Cambria" w:hAnsi="Cambria" w:cs="Arial"/>
          <w:b/>
          <w:sz w:val="21"/>
          <w:szCs w:val="21"/>
        </w:rPr>
        <w:t xml:space="preserve"> tysięcy </w:t>
      </w:r>
      <w:r w:rsidR="00FF0581">
        <w:rPr>
          <w:rFonts w:ascii="Cambria" w:hAnsi="Cambria" w:cs="Arial"/>
          <w:b/>
          <w:sz w:val="21"/>
          <w:szCs w:val="21"/>
        </w:rPr>
        <w:t>złotych</w:t>
      </w:r>
      <w:r w:rsidR="009A04BA" w:rsidRPr="00A35509">
        <w:rPr>
          <w:rFonts w:ascii="Cambria" w:hAnsi="Cambria" w:cs="Arial"/>
          <w:b/>
          <w:sz w:val="21"/>
          <w:szCs w:val="21"/>
        </w:rPr>
        <w:t xml:space="preserve"> 00/100</w:t>
      </w:r>
      <w:r w:rsidR="00EF1603" w:rsidRPr="00A35509">
        <w:rPr>
          <w:rFonts w:ascii="Cambria" w:hAnsi="Cambria" w:cs="Arial"/>
          <w:b/>
          <w:sz w:val="21"/>
          <w:szCs w:val="21"/>
        </w:rPr>
        <w:t>)</w:t>
      </w:r>
    </w:p>
    <w:p w14:paraId="0163903D" w14:textId="77777777" w:rsidR="00A53927" w:rsidRPr="00A35509" w:rsidRDefault="00A53927" w:rsidP="0041409D">
      <w:pPr>
        <w:spacing w:before="120" w:after="120"/>
        <w:ind w:left="709"/>
        <w:jc w:val="both"/>
        <w:rPr>
          <w:rFonts w:ascii="Cambria" w:hAnsi="Cambria" w:cs="Arial"/>
          <w:sz w:val="21"/>
          <w:szCs w:val="21"/>
        </w:rPr>
      </w:pPr>
      <w:r w:rsidRPr="00A35509">
        <w:rPr>
          <w:rFonts w:ascii="Cambria" w:hAnsi="Cambria" w:cs="Arial"/>
          <w:sz w:val="21"/>
          <w:szCs w:val="21"/>
        </w:rPr>
        <w:t xml:space="preserve">Wadium należy wnieść przed upływem terminu składania ofert i utrzymywać nieprzerwanie do dnia upływu terminu związania ofertą, z wyjątkiem przypadków, o których mowa w art. 98 ust. 1 pkt 2 i 3 oraz ust. 2 PZP. </w:t>
      </w:r>
    </w:p>
    <w:p w14:paraId="63A12F80" w14:textId="77777777" w:rsidR="00A53927" w:rsidRPr="00A35509" w:rsidRDefault="0084151B" w:rsidP="0041409D">
      <w:pPr>
        <w:spacing w:before="120" w:after="120"/>
        <w:ind w:left="708" w:hanging="708"/>
        <w:jc w:val="both"/>
        <w:rPr>
          <w:rFonts w:ascii="Cambria" w:hAnsi="Cambria" w:cs="Arial"/>
          <w:sz w:val="21"/>
          <w:szCs w:val="21"/>
        </w:rPr>
      </w:pPr>
      <w:r w:rsidRPr="00A35509">
        <w:rPr>
          <w:rFonts w:ascii="Cambria" w:hAnsi="Cambria" w:cs="Arial"/>
          <w:sz w:val="21"/>
          <w:szCs w:val="21"/>
        </w:rPr>
        <w:t>9</w:t>
      </w:r>
      <w:r w:rsidR="00A53927" w:rsidRPr="00A35509">
        <w:rPr>
          <w:rFonts w:ascii="Cambria" w:hAnsi="Cambria" w:cs="Arial"/>
          <w:sz w:val="21"/>
          <w:szCs w:val="21"/>
        </w:rPr>
        <w:t>.2.</w:t>
      </w:r>
      <w:r w:rsidR="00A53927" w:rsidRPr="00A35509">
        <w:rPr>
          <w:rFonts w:ascii="Cambria" w:hAnsi="Cambria" w:cs="Arial"/>
          <w:b/>
          <w:sz w:val="21"/>
          <w:szCs w:val="21"/>
        </w:rPr>
        <w:tab/>
      </w:r>
      <w:r w:rsidR="00A53927" w:rsidRPr="00A35509">
        <w:rPr>
          <w:rFonts w:ascii="Cambria" w:hAnsi="Cambria" w:cs="Arial"/>
          <w:sz w:val="21"/>
          <w:szCs w:val="21"/>
        </w:rPr>
        <w:t>Wadium może być wnoszone</w:t>
      </w:r>
      <w:r w:rsidR="00D51667" w:rsidRPr="00A35509">
        <w:rPr>
          <w:rFonts w:ascii="Cambria" w:hAnsi="Cambria" w:cs="Arial"/>
          <w:sz w:val="21"/>
          <w:szCs w:val="21"/>
        </w:rPr>
        <w:t xml:space="preserve">, </w:t>
      </w:r>
      <w:r w:rsidR="00A53927" w:rsidRPr="00A35509">
        <w:rPr>
          <w:rFonts w:ascii="Cambria" w:hAnsi="Cambria" w:cs="Arial"/>
          <w:sz w:val="21"/>
          <w:szCs w:val="21"/>
        </w:rPr>
        <w:t xml:space="preserve"> </w:t>
      </w:r>
      <w:r w:rsidR="00D51667" w:rsidRPr="00A35509">
        <w:rPr>
          <w:rFonts w:ascii="Cambria" w:hAnsi="Cambria" w:cs="Arial"/>
          <w:sz w:val="21"/>
          <w:szCs w:val="21"/>
        </w:rPr>
        <w:t xml:space="preserve">według wyboru Wykonawcy, </w:t>
      </w:r>
      <w:r w:rsidR="00A53927" w:rsidRPr="00A35509">
        <w:rPr>
          <w:rFonts w:ascii="Cambria" w:hAnsi="Cambria" w:cs="Arial"/>
          <w:sz w:val="21"/>
          <w:szCs w:val="21"/>
        </w:rPr>
        <w:t>w jednej lub kilku następujących formach:</w:t>
      </w:r>
    </w:p>
    <w:p w14:paraId="39A83C4F"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 xml:space="preserve">1) </w:t>
      </w:r>
      <w:r w:rsidRPr="00A35509">
        <w:rPr>
          <w:rFonts w:ascii="Cambria" w:hAnsi="Cambria" w:cs="Arial"/>
          <w:sz w:val="21"/>
          <w:szCs w:val="21"/>
        </w:rPr>
        <w:tab/>
        <w:t>pieniądzu,</w:t>
      </w:r>
    </w:p>
    <w:p w14:paraId="061E7CD8"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 xml:space="preserve">2) </w:t>
      </w:r>
      <w:r w:rsidRPr="00A35509">
        <w:rPr>
          <w:rFonts w:ascii="Cambria" w:hAnsi="Cambria" w:cs="Arial"/>
          <w:sz w:val="21"/>
          <w:szCs w:val="21"/>
        </w:rPr>
        <w:tab/>
        <w:t>gwarancjach bankowych,</w:t>
      </w:r>
    </w:p>
    <w:p w14:paraId="5AA80B49"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 xml:space="preserve">3) </w:t>
      </w:r>
      <w:r w:rsidRPr="00A35509">
        <w:rPr>
          <w:rFonts w:ascii="Cambria" w:hAnsi="Cambria" w:cs="Arial"/>
          <w:sz w:val="21"/>
          <w:szCs w:val="21"/>
        </w:rPr>
        <w:tab/>
        <w:t>gwarancjach ubezpieczeniowych,</w:t>
      </w:r>
    </w:p>
    <w:p w14:paraId="7BC5DEC9"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 xml:space="preserve">4) </w:t>
      </w:r>
      <w:r w:rsidRPr="00A35509">
        <w:rPr>
          <w:rFonts w:ascii="Cambria" w:hAnsi="Cambria" w:cs="Arial"/>
          <w:sz w:val="21"/>
          <w:szCs w:val="21"/>
        </w:rPr>
        <w:tab/>
        <w:t>poręczeniach udzielonych przez podmioty, o których mowa w  art. 6b ust. 5 pkt. 2 ustawy z dnia 9 listopada 2000 r. o utworzeniu Polskiej Agencji Rozwoju Przedsiębiorcz</w:t>
      </w:r>
      <w:r w:rsidR="00A02F00" w:rsidRPr="00A35509">
        <w:rPr>
          <w:rFonts w:ascii="Cambria" w:hAnsi="Cambria" w:cs="Arial"/>
          <w:sz w:val="21"/>
          <w:szCs w:val="21"/>
        </w:rPr>
        <w:t>ości (tekst jedn.: Dz. U. z 202</w:t>
      </w:r>
      <w:r w:rsidR="00D44001">
        <w:rPr>
          <w:rFonts w:ascii="Cambria" w:hAnsi="Cambria" w:cs="Arial"/>
          <w:sz w:val="21"/>
          <w:szCs w:val="21"/>
        </w:rPr>
        <w:t>4</w:t>
      </w:r>
      <w:r w:rsidRPr="00A35509">
        <w:rPr>
          <w:rFonts w:ascii="Cambria" w:hAnsi="Cambria" w:cs="Arial"/>
          <w:sz w:val="21"/>
          <w:szCs w:val="21"/>
        </w:rPr>
        <w:t xml:space="preserve"> r. poz.</w:t>
      </w:r>
      <w:r w:rsidR="00E55A0E" w:rsidRPr="00A35509">
        <w:rPr>
          <w:rFonts w:ascii="Cambria" w:hAnsi="Cambria" w:cs="Arial"/>
          <w:sz w:val="21"/>
          <w:szCs w:val="21"/>
        </w:rPr>
        <w:t xml:space="preserve"> </w:t>
      </w:r>
      <w:r w:rsidR="00D44001" w:rsidRPr="00A35509">
        <w:rPr>
          <w:rFonts w:ascii="Cambria" w:hAnsi="Cambria" w:cs="Arial"/>
          <w:sz w:val="21"/>
          <w:szCs w:val="21"/>
        </w:rPr>
        <w:t>4</w:t>
      </w:r>
      <w:r w:rsidR="00D44001">
        <w:rPr>
          <w:rFonts w:ascii="Cambria" w:hAnsi="Cambria" w:cs="Arial"/>
          <w:sz w:val="21"/>
          <w:szCs w:val="21"/>
        </w:rPr>
        <w:t>19</w:t>
      </w:r>
      <w:r w:rsidR="00D44001" w:rsidRPr="00A35509">
        <w:rPr>
          <w:rFonts w:ascii="Cambria" w:hAnsi="Cambria" w:cs="Arial"/>
          <w:sz w:val="21"/>
          <w:szCs w:val="21"/>
        </w:rPr>
        <w:t xml:space="preserve"> </w:t>
      </w:r>
      <w:r w:rsidR="00F6709F" w:rsidRPr="00A35509">
        <w:rPr>
          <w:rFonts w:ascii="Cambria" w:hAnsi="Cambria" w:cs="Arial"/>
          <w:sz w:val="21"/>
          <w:szCs w:val="21"/>
        </w:rPr>
        <w:t>ze zm.</w:t>
      </w:r>
      <w:r w:rsidRPr="00A35509">
        <w:rPr>
          <w:rFonts w:ascii="Cambria" w:hAnsi="Cambria" w:cs="Arial"/>
          <w:sz w:val="21"/>
          <w:szCs w:val="21"/>
        </w:rPr>
        <w:t>).</w:t>
      </w:r>
    </w:p>
    <w:p w14:paraId="7100BB1B" w14:textId="77777777" w:rsidR="00A53927" w:rsidRPr="00A35509" w:rsidRDefault="0084151B" w:rsidP="0041409D">
      <w:pPr>
        <w:spacing w:before="120" w:after="120"/>
        <w:ind w:left="709" w:hanging="709"/>
        <w:jc w:val="both"/>
        <w:rPr>
          <w:rFonts w:ascii="Cambria" w:hAnsi="Cambria" w:cs="Arial"/>
          <w:b/>
          <w:bCs/>
          <w:sz w:val="21"/>
          <w:szCs w:val="21"/>
        </w:rPr>
      </w:pPr>
      <w:r w:rsidRPr="00A35509">
        <w:rPr>
          <w:rFonts w:ascii="Cambria" w:hAnsi="Cambria" w:cs="Arial"/>
          <w:sz w:val="21"/>
          <w:szCs w:val="21"/>
        </w:rPr>
        <w:t>9.</w:t>
      </w:r>
      <w:r w:rsidR="00A53927" w:rsidRPr="00A35509">
        <w:rPr>
          <w:rFonts w:ascii="Cambria" w:hAnsi="Cambria" w:cs="Arial"/>
          <w:sz w:val="21"/>
          <w:szCs w:val="21"/>
        </w:rPr>
        <w:t xml:space="preserve">3. </w:t>
      </w:r>
      <w:r w:rsidR="00A53927" w:rsidRPr="00A35509">
        <w:rPr>
          <w:rFonts w:ascii="Cambria" w:hAnsi="Cambria" w:cs="Arial"/>
          <w:sz w:val="21"/>
          <w:szCs w:val="21"/>
        </w:rPr>
        <w:tab/>
      </w:r>
      <w:r w:rsidR="00F50B59" w:rsidRPr="00F50B59">
        <w:rPr>
          <w:rFonts w:ascii="Cambria" w:hAnsi="Cambria" w:cs="Arial"/>
          <w:sz w:val="21"/>
          <w:szCs w:val="21"/>
        </w:rPr>
        <w:t>Wadium wnoszone w pieniądzu należy wpłacić przelewem na rachunek bankowy Zamawiającego na następujący nr rachunku: 52 1240 4272 1111 0000 4837 1151 z</w:t>
      </w:r>
      <w:r w:rsidR="00AD769C">
        <w:rPr>
          <w:rFonts w:ascii="Cambria" w:hAnsi="Cambria" w:cs="Arial"/>
          <w:sz w:val="21"/>
          <w:szCs w:val="21"/>
        </w:rPr>
        <w:t> </w:t>
      </w:r>
      <w:r w:rsidR="00F50B59" w:rsidRPr="00F50B59">
        <w:rPr>
          <w:rFonts w:ascii="Cambria" w:hAnsi="Cambria" w:cs="Arial"/>
          <w:sz w:val="21"/>
          <w:szCs w:val="21"/>
        </w:rPr>
        <w:t xml:space="preserve">dopiskiem: </w:t>
      </w:r>
      <w:r w:rsidR="00F50B59" w:rsidRPr="00CD34F8">
        <w:rPr>
          <w:rFonts w:ascii="Cambria" w:hAnsi="Cambria" w:cs="Arial"/>
          <w:i/>
          <w:sz w:val="21"/>
          <w:szCs w:val="21"/>
        </w:rPr>
        <w:t xml:space="preserve">wadium na zabezpieczenie oferty w postępowaniu na </w:t>
      </w:r>
      <w:r w:rsidR="00CD34F8">
        <w:rPr>
          <w:rFonts w:ascii="Cambria" w:hAnsi="Cambria" w:cs="Arial"/>
          <w:i/>
          <w:sz w:val="21"/>
          <w:szCs w:val="21"/>
        </w:rPr>
        <w:t>p</w:t>
      </w:r>
      <w:r w:rsidR="00CD34F8" w:rsidRPr="00CD34F8">
        <w:rPr>
          <w:rFonts w:ascii="Cambria" w:hAnsi="Cambria" w:cs="Arial"/>
          <w:i/>
          <w:sz w:val="21"/>
          <w:szCs w:val="21"/>
        </w:rPr>
        <w:t xml:space="preserve">ełnienie usługi kompleksowego nadzoru inwestorskiego przy realizacji inwestycji pn. </w:t>
      </w:r>
      <w:r w:rsidR="00F50B59" w:rsidRPr="00CD34F8">
        <w:rPr>
          <w:rFonts w:ascii="Cambria" w:hAnsi="Cambria" w:cs="Arial"/>
          <w:i/>
          <w:sz w:val="21"/>
          <w:szCs w:val="21"/>
        </w:rPr>
        <w:t>„Budowa Instalacji Termicznego Przekształcania Odpadów z odzyskiem energii jako elementu Centrum Zielonej Transformacji w Opolu”.</w:t>
      </w:r>
      <w:r w:rsidR="00F50B59" w:rsidRPr="00F50B59">
        <w:rPr>
          <w:rFonts w:ascii="Cambria" w:hAnsi="Cambria" w:cs="Arial"/>
          <w:sz w:val="21"/>
          <w:szCs w:val="21"/>
        </w:rPr>
        <w:t xml:space="preserve"> Wniesienie wadium w pieniądzu będzie skuteczne, jeżeli w</w:t>
      </w:r>
      <w:r w:rsidR="00AD769C">
        <w:rPr>
          <w:rFonts w:ascii="Cambria" w:hAnsi="Cambria" w:cs="Arial"/>
          <w:sz w:val="21"/>
          <w:szCs w:val="21"/>
        </w:rPr>
        <w:t> </w:t>
      </w:r>
      <w:r w:rsidR="00F50B59" w:rsidRPr="00F50B59">
        <w:rPr>
          <w:rFonts w:ascii="Cambria" w:hAnsi="Cambria" w:cs="Arial"/>
          <w:sz w:val="21"/>
          <w:szCs w:val="21"/>
        </w:rPr>
        <w:t>podanym terminie zostanie zaliczone na rachunku bankowym Zamawiającego. Wadium wniesione w pieniądzu Zamawiający przechowuje na rachunku bankowym.</w:t>
      </w:r>
    </w:p>
    <w:p w14:paraId="4416DED7" w14:textId="77777777" w:rsidR="00A53927" w:rsidRPr="00A35509" w:rsidRDefault="0084151B" w:rsidP="0041409D">
      <w:pPr>
        <w:spacing w:before="120" w:after="120"/>
        <w:ind w:left="709" w:hanging="709"/>
        <w:jc w:val="both"/>
        <w:rPr>
          <w:rFonts w:ascii="Cambria" w:hAnsi="Cambria" w:cs="Arial"/>
          <w:b/>
          <w:bCs/>
          <w:sz w:val="21"/>
          <w:szCs w:val="21"/>
        </w:rPr>
      </w:pPr>
      <w:r w:rsidRPr="00A35509">
        <w:rPr>
          <w:rFonts w:ascii="Cambria" w:hAnsi="Cambria" w:cs="Arial"/>
          <w:bCs/>
          <w:sz w:val="21"/>
          <w:szCs w:val="21"/>
        </w:rPr>
        <w:t>9</w:t>
      </w:r>
      <w:r w:rsidR="00A53927" w:rsidRPr="00A35509">
        <w:rPr>
          <w:rFonts w:ascii="Cambria" w:hAnsi="Cambria" w:cs="Arial"/>
          <w:bCs/>
          <w:sz w:val="21"/>
          <w:szCs w:val="21"/>
        </w:rPr>
        <w:t>.4.</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r>
      <w:r w:rsidR="00A53927" w:rsidRPr="00A35509">
        <w:rPr>
          <w:rFonts w:ascii="Cambria" w:hAnsi="Cambria" w:cs="Arial"/>
          <w:bCs/>
          <w:sz w:val="21"/>
          <w:szCs w:val="21"/>
        </w:rPr>
        <w:t>Z treści wadium wnoszonego w formie</w:t>
      </w:r>
      <w:r w:rsidR="00A53927" w:rsidRPr="00A35509">
        <w:rPr>
          <w:rFonts w:ascii="Cambria" w:hAnsi="Cambria" w:cs="Arial"/>
          <w:sz w:val="21"/>
          <w:szCs w:val="21"/>
        </w:rPr>
        <w:t>: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98 ust. 6 PZP.</w:t>
      </w:r>
    </w:p>
    <w:p w14:paraId="3C6FA477" w14:textId="77777777" w:rsidR="00A53927" w:rsidRPr="00A35509" w:rsidRDefault="0084151B" w:rsidP="0041409D">
      <w:pPr>
        <w:spacing w:before="120" w:after="120"/>
        <w:ind w:left="709" w:hanging="709"/>
        <w:jc w:val="both"/>
        <w:rPr>
          <w:rFonts w:ascii="Cambria" w:hAnsi="Cambria" w:cs="Arial"/>
          <w:sz w:val="21"/>
          <w:szCs w:val="21"/>
        </w:rPr>
      </w:pPr>
      <w:r w:rsidRPr="00A35509">
        <w:rPr>
          <w:rFonts w:ascii="Cambria" w:hAnsi="Cambria" w:cs="Arial"/>
          <w:bCs/>
          <w:sz w:val="21"/>
          <w:szCs w:val="21"/>
        </w:rPr>
        <w:t>9</w:t>
      </w:r>
      <w:r w:rsidR="00A53927" w:rsidRPr="00A35509">
        <w:rPr>
          <w:rFonts w:ascii="Cambria" w:hAnsi="Cambria" w:cs="Arial"/>
          <w:bCs/>
          <w:sz w:val="21"/>
          <w:szCs w:val="21"/>
        </w:rPr>
        <w:t xml:space="preserve">.5. </w:t>
      </w:r>
      <w:r w:rsidR="00A53927" w:rsidRPr="00A35509">
        <w:rPr>
          <w:rFonts w:ascii="Cambria" w:hAnsi="Cambria" w:cs="Arial"/>
          <w:bCs/>
          <w:sz w:val="21"/>
          <w:szCs w:val="21"/>
        </w:rPr>
        <w:tab/>
        <w:t>Wadium wnoszone w formie gwarancji lub por</w:t>
      </w:r>
      <w:r w:rsidRPr="00A35509">
        <w:rPr>
          <w:rFonts w:ascii="Cambria" w:hAnsi="Cambria" w:cs="Arial"/>
          <w:bCs/>
          <w:sz w:val="21"/>
          <w:szCs w:val="21"/>
        </w:rPr>
        <w:t>ęczenia, o których mowa w pkt 9</w:t>
      </w:r>
      <w:r w:rsidR="00A53927" w:rsidRPr="00A35509">
        <w:rPr>
          <w:rFonts w:ascii="Cambria" w:hAnsi="Cambria" w:cs="Arial"/>
          <w:bCs/>
          <w:sz w:val="21"/>
          <w:szCs w:val="21"/>
        </w:rPr>
        <w:t xml:space="preserve">.2. </w:t>
      </w:r>
      <w:proofErr w:type="spellStart"/>
      <w:r w:rsidR="00A53927" w:rsidRPr="00A35509">
        <w:rPr>
          <w:rFonts w:ascii="Cambria" w:hAnsi="Cambria" w:cs="Arial"/>
          <w:bCs/>
          <w:sz w:val="21"/>
          <w:szCs w:val="21"/>
        </w:rPr>
        <w:t>ppkt</w:t>
      </w:r>
      <w:proofErr w:type="spellEnd"/>
      <w:r w:rsidR="00A53927" w:rsidRPr="00A35509">
        <w:rPr>
          <w:rFonts w:ascii="Cambria" w:hAnsi="Cambria" w:cs="Arial"/>
          <w:bCs/>
          <w:sz w:val="21"/>
          <w:szCs w:val="21"/>
        </w:rPr>
        <w:t xml:space="preserve"> 2)-4) należy przekazać Zamawiającemu wraz z Ofertą </w:t>
      </w:r>
      <w:r w:rsidR="00A53927" w:rsidRPr="00A35509">
        <w:rPr>
          <w:rFonts w:ascii="Cambria" w:hAnsi="Cambria" w:cs="Arial"/>
          <w:b/>
          <w:bCs/>
          <w:sz w:val="21"/>
          <w:szCs w:val="21"/>
        </w:rPr>
        <w:t xml:space="preserve">w oryginale </w:t>
      </w:r>
      <w:bookmarkStart w:id="10" w:name="_Hlk15926476"/>
      <w:r w:rsidR="00A53927" w:rsidRPr="00A35509">
        <w:rPr>
          <w:rFonts w:ascii="Cambria" w:hAnsi="Cambria" w:cs="Arial"/>
          <w:b/>
          <w:bCs/>
          <w:sz w:val="21"/>
          <w:szCs w:val="21"/>
        </w:rPr>
        <w:t>w postaci elektronicznej tj. opatrzonej kwalifikowanym podpisem elektronicznym osób upoważnionych do jego wystawienia</w:t>
      </w:r>
      <w:bookmarkEnd w:id="10"/>
      <w:r w:rsidR="00A53927" w:rsidRPr="00A35509">
        <w:rPr>
          <w:rFonts w:ascii="Cambria" w:hAnsi="Cambria" w:cs="Arial"/>
          <w:b/>
          <w:bCs/>
          <w:sz w:val="21"/>
          <w:szCs w:val="21"/>
        </w:rPr>
        <w:t>.</w:t>
      </w:r>
      <w:r w:rsidR="00A53927" w:rsidRPr="00A35509">
        <w:rPr>
          <w:rFonts w:ascii="Cambria" w:hAnsi="Cambria" w:cs="Arial"/>
          <w:bCs/>
          <w:sz w:val="21"/>
          <w:szCs w:val="21"/>
        </w:rPr>
        <w:t xml:space="preserve"> Wadium musi zabezpieczać ofertę przez cały okres związania ofertą. Oferta Wykonawcy, który nie wniesie wadium lub wniesie wadium w sposób nieprawidłowy, lub nie będzie utrzymywał wadium nieprzerwanie do upływu terminu związania ofertą lub złoży wniosek o zwrot wadium w przypadku, o którym mowa w art. 98 ust. 2 pkt 3 PZP</w:t>
      </w:r>
      <w:r w:rsidR="001A085E" w:rsidRPr="00A35509">
        <w:rPr>
          <w:rFonts w:ascii="Cambria" w:hAnsi="Cambria" w:cs="Arial"/>
          <w:bCs/>
          <w:sz w:val="21"/>
          <w:szCs w:val="21"/>
        </w:rPr>
        <w:t>,</w:t>
      </w:r>
      <w:r w:rsidR="00A53927" w:rsidRPr="00A35509">
        <w:rPr>
          <w:rFonts w:ascii="Cambria" w:hAnsi="Cambria" w:cs="Arial"/>
          <w:bCs/>
          <w:sz w:val="21"/>
          <w:szCs w:val="21"/>
        </w:rPr>
        <w:t xml:space="preserve"> zostanie odrzucona z postępowania na podstawie art. 226 ust. 1 pkt 14 PZP.</w:t>
      </w:r>
    </w:p>
    <w:p w14:paraId="22053236" w14:textId="77777777" w:rsidR="00A53927" w:rsidRPr="00A35509" w:rsidRDefault="0084151B" w:rsidP="001A085E">
      <w:pPr>
        <w:spacing w:before="120" w:after="120"/>
        <w:ind w:left="708" w:hanging="708"/>
        <w:jc w:val="both"/>
        <w:rPr>
          <w:rFonts w:ascii="Cambria" w:hAnsi="Cambria" w:cs="Arial"/>
          <w:bCs/>
          <w:sz w:val="21"/>
          <w:szCs w:val="21"/>
        </w:rPr>
      </w:pPr>
      <w:r w:rsidRPr="00A35509">
        <w:rPr>
          <w:rFonts w:ascii="Cambria" w:hAnsi="Cambria" w:cs="Arial"/>
          <w:bCs/>
          <w:sz w:val="21"/>
          <w:szCs w:val="21"/>
        </w:rPr>
        <w:t>9</w:t>
      </w:r>
      <w:r w:rsidR="00A53927" w:rsidRPr="00A35509">
        <w:rPr>
          <w:rFonts w:ascii="Cambria" w:hAnsi="Cambria" w:cs="Arial"/>
          <w:bCs/>
          <w:sz w:val="21"/>
          <w:szCs w:val="21"/>
        </w:rPr>
        <w:t>.6.</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r>
      <w:r w:rsidR="00A53927" w:rsidRPr="00A35509">
        <w:rPr>
          <w:rFonts w:ascii="Cambria" w:hAnsi="Cambria" w:cs="Arial"/>
          <w:bCs/>
          <w:sz w:val="21"/>
          <w:szCs w:val="21"/>
        </w:rPr>
        <w:t xml:space="preserve">Treść gwarancji wadialnej </w:t>
      </w:r>
      <w:r w:rsidR="001A085E" w:rsidRPr="00A35509">
        <w:rPr>
          <w:rFonts w:ascii="Cambria" w:hAnsi="Cambria" w:cs="Arial"/>
          <w:bCs/>
          <w:sz w:val="21"/>
          <w:szCs w:val="21"/>
        </w:rPr>
        <w:t xml:space="preserve">lub poręczenia wadialnego </w:t>
      </w:r>
      <w:r w:rsidR="00A53927" w:rsidRPr="00A35509">
        <w:rPr>
          <w:rFonts w:ascii="Cambria" w:hAnsi="Cambria" w:cs="Arial"/>
          <w:bCs/>
          <w:sz w:val="21"/>
          <w:szCs w:val="21"/>
        </w:rPr>
        <w:t>musi zawierać następujące elementy:</w:t>
      </w:r>
    </w:p>
    <w:p w14:paraId="3C64184F"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 xml:space="preserve">1) </w:t>
      </w:r>
      <w:r w:rsidRPr="00A35509">
        <w:rPr>
          <w:rFonts w:ascii="Cambria" w:hAnsi="Cambria" w:cs="Arial"/>
          <w:sz w:val="21"/>
          <w:szCs w:val="21"/>
        </w:rPr>
        <w:tab/>
        <w:t xml:space="preserve">nazwę dającego zlecenie (Wykonawcy), beneficjenta gwarancji/poręczenia (Zamawiającego), gwaranta (banku lub instytucji ubezpieczeniowej </w:t>
      </w:r>
      <w:r w:rsidR="00FB28A4" w:rsidRPr="00A35509">
        <w:rPr>
          <w:rFonts w:ascii="Cambria" w:hAnsi="Cambria" w:cs="Arial"/>
          <w:sz w:val="21"/>
          <w:szCs w:val="21"/>
        </w:rPr>
        <w:t xml:space="preserve">lub innej </w:t>
      </w:r>
      <w:r w:rsidRPr="00A35509">
        <w:rPr>
          <w:rFonts w:ascii="Cambria" w:hAnsi="Cambria" w:cs="Arial"/>
          <w:sz w:val="21"/>
          <w:szCs w:val="21"/>
        </w:rPr>
        <w:t>udzielających gwarancji/poręczenia) oraz wskazanie ich siedzib,</w:t>
      </w:r>
    </w:p>
    <w:p w14:paraId="67056E9B"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 xml:space="preserve">2) </w:t>
      </w:r>
      <w:r w:rsidRPr="00A35509">
        <w:rPr>
          <w:rFonts w:ascii="Cambria" w:hAnsi="Cambria" w:cs="Arial"/>
          <w:sz w:val="21"/>
          <w:szCs w:val="21"/>
        </w:rPr>
        <w:tab/>
        <w:t>określenie wierzytelności, która ma być zabezpieczona gwarancją/poręczeniem – określenie przedmiotu zamówienia</w:t>
      </w:r>
      <w:r w:rsidR="00CA5446">
        <w:rPr>
          <w:rFonts w:ascii="Cambria" w:hAnsi="Cambria" w:cs="Arial"/>
          <w:sz w:val="21"/>
          <w:szCs w:val="21"/>
        </w:rPr>
        <w:t>,</w:t>
      </w:r>
    </w:p>
    <w:p w14:paraId="56711D54"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 xml:space="preserve">3) </w:t>
      </w:r>
      <w:r w:rsidRPr="00A35509">
        <w:rPr>
          <w:rFonts w:ascii="Cambria" w:hAnsi="Cambria" w:cs="Arial"/>
          <w:sz w:val="21"/>
          <w:szCs w:val="21"/>
        </w:rPr>
        <w:tab/>
        <w:t>kwotę gwarancji/poręczenia,</w:t>
      </w:r>
    </w:p>
    <w:p w14:paraId="4C7F045E"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lastRenderedPageBreak/>
        <w:t xml:space="preserve">4) </w:t>
      </w:r>
      <w:r w:rsidRPr="00A35509">
        <w:rPr>
          <w:rFonts w:ascii="Cambria" w:hAnsi="Cambria" w:cs="Arial"/>
          <w:sz w:val="21"/>
          <w:szCs w:val="21"/>
        </w:rPr>
        <w:tab/>
        <w:t>zobowiązanie gwaranta/poręczyciela do zapłacenia bezwarunkowo i</w:t>
      </w:r>
      <w:r w:rsidR="00CA5446">
        <w:rPr>
          <w:rFonts w:ascii="Cambria" w:hAnsi="Cambria" w:cs="Arial"/>
          <w:sz w:val="21"/>
          <w:szCs w:val="21"/>
        </w:rPr>
        <w:t> </w:t>
      </w:r>
      <w:r w:rsidRPr="00A35509">
        <w:rPr>
          <w:rFonts w:ascii="Cambria" w:hAnsi="Cambria" w:cs="Arial"/>
          <w:sz w:val="21"/>
          <w:szCs w:val="21"/>
        </w:rPr>
        <w:t>nieodwołalnie kwoty gwarancji/poręczenia na pierwsze pisemne żądanie Zamawiającego w okolicznościach określonych w art. 98 ust. 6 PZP.</w:t>
      </w:r>
    </w:p>
    <w:p w14:paraId="3FD776B8" w14:textId="77777777" w:rsidR="0037063D" w:rsidRPr="00A35509" w:rsidRDefault="0084151B" w:rsidP="0037063D">
      <w:pPr>
        <w:spacing w:before="120"/>
        <w:ind w:left="709" w:hanging="709"/>
        <w:jc w:val="both"/>
        <w:rPr>
          <w:rFonts w:ascii="Cambria" w:eastAsia="Times New Roman" w:hAnsi="Cambria" w:cs="Arial"/>
          <w:sz w:val="21"/>
          <w:szCs w:val="21"/>
        </w:rPr>
      </w:pPr>
      <w:r w:rsidRPr="00A35509">
        <w:rPr>
          <w:rFonts w:ascii="Cambria" w:hAnsi="Cambria" w:cs="Arial"/>
          <w:bCs/>
          <w:sz w:val="21"/>
          <w:szCs w:val="21"/>
        </w:rPr>
        <w:t>9</w:t>
      </w:r>
      <w:r w:rsidR="00A53927" w:rsidRPr="00A35509">
        <w:rPr>
          <w:rFonts w:ascii="Cambria" w:hAnsi="Cambria" w:cs="Arial"/>
          <w:bCs/>
          <w:sz w:val="21"/>
          <w:szCs w:val="21"/>
        </w:rPr>
        <w:t>.7.</w:t>
      </w:r>
      <w:r w:rsidR="00A53927" w:rsidRPr="00A35509">
        <w:rPr>
          <w:rFonts w:ascii="Cambria" w:hAnsi="Cambria" w:cs="Arial"/>
          <w:b/>
          <w:bCs/>
          <w:sz w:val="21"/>
          <w:szCs w:val="21"/>
        </w:rPr>
        <w:tab/>
      </w:r>
      <w:r w:rsidR="0037063D" w:rsidRPr="00A35509">
        <w:rPr>
          <w:rFonts w:ascii="Cambria" w:eastAsia="Times New Roman" w:hAnsi="Cambria" w:cs="Arial"/>
          <w:sz w:val="21"/>
          <w:szCs w:val="21"/>
        </w:rPr>
        <w:t>W przypadku Wykonawców wspólnie ubiegających się o udzielenie zamówienia Zamawiający wymaga, aby w treści wadium wnoszonego w formach, o kt</w:t>
      </w:r>
      <w:r w:rsidRPr="00A35509">
        <w:rPr>
          <w:rFonts w:ascii="Cambria" w:eastAsia="Times New Roman" w:hAnsi="Cambria" w:cs="Arial"/>
          <w:sz w:val="21"/>
          <w:szCs w:val="21"/>
        </w:rPr>
        <w:t>órych mowa w pkt 9</w:t>
      </w:r>
      <w:r w:rsidR="0037063D" w:rsidRPr="00A35509">
        <w:rPr>
          <w:rFonts w:ascii="Cambria" w:eastAsia="Times New Roman" w:hAnsi="Cambria" w:cs="Arial"/>
          <w:sz w:val="21"/>
          <w:szCs w:val="21"/>
        </w:rPr>
        <w:t xml:space="preserve">.2. </w:t>
      </w:r>
      <w:proofErr w:type="spellStart"/>
      <w:r w:rsidR="0037063D" w:rsidRPr="00A35509">
        <w:rPr>
          <w:rFonts w:ascii="Cambria" w:eastAsia="Times New Roman" w:hAnsi="Cambria" w:cs="Arial"/>
          <w:sz w:val="21"/>
          <w:szCs w:val="21"/>
        </w:rPr>
        <w:t>ppkt</w:t>
      </w:r>
      <w:proofErr w:type="spellEnd"/>
      <w:r w:rsidR="0037063D" w:rsidRPr="00A35509">
        <w:rPr>
          <w:rFonts w:ascii="Cambria" w:eastAsia="Times New Roman" w:hAnsi="Cambria" w:cs="Arial"/>
          <w:sz w:val="21"/>
          <w:szCs w:val="21"/>
        </w:rPr>
        <w:t xml:space="preserve"> 2)-4) SWZ zostali wymienieni wszyscy </w:t>
      </w:r>
      <w:r w:rsidR="0037063D" w:rsidRPr="00A35509">
        <w:rPr>
          <w:rFonts w:ascii="Cambria" w:eastAsia="Times New Roman" w:hAnsi="Cambria"/>
          <w:sz w:val="21"/>
          <w:szCs w:val="21"/>
        </w:rPr>
        <w:t>Wykonawcy wspólnie ubiegający się o</w:t>
      </w:r>
      <w:r w:rsidR="00A97EBD">
        <w:rPr>
          <w:rFonts w:ascii="Cambria" w:eastAsia="Times New Roman" w:hAnsi="Cambria"/>
          <w:sz w:val="21"/>
          <w:szCs w:val="21"/>
        </w:rPr>
        <w:t> </w:t>
      </w:r>
      <w:r w:rsidR="0037063D" w:rsidRPr="00A35509">
        <w:rPr>
          <w:rFonts w:ascii="Cambria" w:eastAsia="Times New Roman" w:hAnsi="Cambria"/>
          <w:sz w:val="21"/>
          <w:szCs w:val="21"/>
        </w:rPr>
        <w:t>udzielenie zamówienia albo powinno z niej wynikać, że Wykonawca, na którego gwarancja/poręczenie zostały wystawione działa w imieniu innych Wykonawców wspólnie ubiegających się o udzielenie zamówienia, bądź w ich treści powinien zostać ujęty szerszy zakres odpowiedzialności gwaranta/poręczyciela niż tylko dotyczący działań/zaniechań odnoszących się do Wykonawcy, na którego gwarancja/poręczenie to zostało wystawione (zob. wyrok Krajowej Izby Odwoławczej z dnia 24 czerwca 2020 r. sygn. akt KIO 662/20; wyrok Krajowej Izby Odwoławczej z dnia 15 czerwca 2020 r., sygn. akt  KIO 970/20; wyrok Krajowej Izby Odwoławczej z dnia 31 lipca 2020 r., sygn. akt KIO 1183/20, uchwała Krajowej Izby Odwoławczej z dnia 11 marca 2021 r., sygn. akt KIO/KD 6/21).</w:t>
      </w:r>
    </w:p>
    <w:p w14:paraId="47F25240" w14:textId="77777777" w:rsidR="00A53927" w:rsidRPr="00A35509" w:rsidRDefault="0084151B" w:rsidP="0041409D">
      <w:pPr>
        <w:tabs>
          <w:tab w:val="left" w:pos="700"/>
        </w:tabs>
        <w:suppressAutoHyphens w:val="0"/>
        <w:autoSpaceDE w:val="0"/>
        <w:autoSpaceDN w:val="0"/>
        <w:adjustRightInd w:val="0"/>
        <w:spacing w:before="120" w:after="120"/>
        <w:jc w:val="both"/>
        <w:rPr>
          <w:rFonts w:ascii="Cambria" w:hAnsi="Cambria" w:cs="Arial"/>
          <w:sz w:val="21"/>
          <w:szCs w:val="21"/>
        </w:rPr>
      </w:pPr>
      <w:r w:rsidRPr="00A35509">
        <w:rPr>
          <w:rFonts w:ascii="Cambria" w:hAnsi="Cambria" w:cs="Arial"/>
          <w:bCs/>
          <w:sz w:val="21"/>
          <w:szCs w:val="21"/>
        </w:rPr>
        <w:t>9</w:t>
      </w:r>
      <w:r w:rsidR="0037063D" w:rsidRPr="00A35509">
        <w:rPr>
          <w:rFonts w:ascii="Cambria" w:hAnsi="Cambria" w:cs="Arial"/>
          <w:bCs/>
          <w:sz w:val="21"/>
          <w:szCs w:val="21"/>
        </w:rPr>
        <w:t>.8.</w:t>
      </w:r>
      <w:r w:rsidR="0037063D" w:rsidRPr="00A35509">
        <w:rPr>
          <w:rFonts w:ascii="Cambria" w:hAnsi="Cambria" w:cs="Arial"/>
          <w:b/>
          <w:bCs/>
          <w:sz w:val="21"/>
          <w:szCs w:val="21"/>
        </w:rPr>
        <w:tab/>
      </w:r>
      <w:r w:rsidR="00A53927" w:rsidRPr="00A35509">
        <w:rPr>
          <w:rFonts w:ascii="Cambria" w:hAnsi="Cambria" w:cs="Arial"/>
          <w:sz w:val="21"/>
          <w:szCs w:val="21"/>
        </w:rPr>
        <w:t>Zamawiający zwraca wadium na zasadach uregulowanych w art. 98 ust. 1 - 5 PZP.</w:t>
      </w:r>
    </w:p>
    <w:p w14:paraId="364A402F" w14:textId="77777777" w:rsidR="00A53927" w:rsidRPr="00A35509" w:rsidRDefault="00A53927" w:rsidP="0041409D">
      <w:pPr>
        <w:spacing w:before="120" w:after="120"/>
        <w:rPr>
          <w:rFonts w:ascii="Cambria" w:hAnsi="Cambria" w:cs="Arial"/>
          <w:sz w:val="21"/>
          <w:szCs w:val="21"/>
        </w:rPr>
      </w:pPr>
      <w:bookmarkStart w:id="11" w:name="_Hlk77634336"/>
      <w:bookmarkStart w:id="12" w:name="_Hlk77634485"/>
      <w:bookmarkStart w:id="13" w:name="_Hlk77634138"/>
    </w:p>
    <w:bookmarkEnd w:id="11"/>
    <w:p w14:paraId="598D2A3B" w14:textId="77777777" w:rsidR="006A5190" w:rsidRPr="00A35509" w:rsidRDefault="006A5190" w:rsidP="0041409D">
      <w:pPr>
        <w:spacing w:before="120" w:after="120"/>
        <w:rPr>
          <w:rFonts w:ascii="Cambria" w:hAnsi="Cambria" w:cs="Arial"/>
          <w:sz w:val="21"/>
          <w:szCs w:val="21"/>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0C04A8D7" w14:textId="77777777" w:rsidTr="00CD34F8">
        <w:tc>
          <w:tcPr>
            <w:tcW w:w="9073" w:type="dxa"/>
            <w:shd w:val="clear" w:color="auto" w:fill="E7E6E6"/>
            <w:vAlign w:val="center"/>
          </w:tcPr>
          <w:p w14:paraId="179A0D80" w14:textId="77777777" w:rsidR="00A53927" w:rsidRPr="00A35509" w:rsidRDefault="00C51A9D" w:rsidP="00F34770">
            <w:pPr>
              <w:snapToGrid w:val="0"/>
              <w:spacing w:before="120" w:after="120"/>
              <w:rPr>
                <w:rFonts w:ascii="Cambria" w:hAnsi="Cambria" w:cs="Arial"/>
                <w:b/>
                <w:bCs/>
                <w:sz w:val="21"/>
                <w:szCs w:val="21"/>
              </w:rPr>
            </w:pPr>
            <w:r w:rsidRPr="00A35509">
              <w:rPr>
                <w:rFonts w:ascii="Cambria" w:hAnsi="Cambria" w:cs="Arial"/>
                <w:b/>
                <w:bCs/>
                <w:sz w:val="21"/>
                <w:szCs w:val="21"/>
              </w:rPr>
              <w:t>1</w:t>
            </w:r>
            <w:r w:rsidR="005C71AA" w:rsidRPr="00A35509">
              <w:rPr>
                <w:rFonts w:ascii="Cambria" w:hAnsi="Cambria" w:cs="Arial"/>
                <w:b/>
                <w:bCs/>
                <w:sz w:val="21"/>
                <w:szCs w:val="21"/>
              </w:rPr>
              <w:t>0</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 xml:space="preserve">OPIS SPOSOBU PRZYGOTOWANIA </w:t>
            </w:r>
            <w:r w:rsidR="002B4349" w:rsidRPr="00A35509">
              <w:rPr>
                <w:rFonts w:ascii="Cambria" w:hAnsi="Cambria" w:cs="Arial"/>
                <w:b/>
                <w:bCs/>
                <w:sz w:val="21"/>
                <w:szCs w:val="21"/>
              </w:rPr>
              <w:t xml:space="preserve">I SKŁADANIA OFERT </w:t>
            </w:r>
          </w:p>
        </w:tc>
      </w:tr>
    </w:tbl>
    <w:p w14:paraId="29CE0292" w14:textId="77777777" w:rsidR="00CD34F8" w:rsidRPr="004911F2" w:rsidRDefault="00CD34F8" w:rsidP="00CD34F8">
      <w:pPr>
        <w:tabs>
          <w:tab w:val="left" w:pos="709"/>
        </w:tabs>
        <w:spacing w:before="120" w:after="120"/>
        <w:ind w:left="709" w:hanging="709"/>
        <w:jc w:val="both"/>
        <w:rPr>
          <w:rFonts w:ascii="Cambria" w:hAnsi="Cambria" w:cs="Arial"/>
          <w:sz w:val="21"/>
          <w:szCs w:val="21"/>
        </w:rPr>
      </w:pPr>
      <w:r w:rsidRPr="00FB5CE7">
        <w:rPr>
          <w:rFonts w:ascii="Cambria" w:hAnsi="Cambria" w:cs="Arial"/>
          <w:sz w:val="21"/>
          <w:szCs w:val="21"/>
        </w:rPr>
        <w:t>1</w:t>
      </w:r>
      <w:r>
        <w:rPr>
          <w:rFonts w:ascii="Cambria" w:hAnsi="Cambria" w:cs="Arial"/>
          <w:sz w:val="21"/>
          <w:szCs w:val="21"/>
        </w:rPr>
        <w:t>0</w:t>
      </w:r>
      <w:r w:rsidRPr="00FB5CE7">
        <w:rPr>
          <w:rFonts w:ascii="Cambria" w:hAnsi="Cambria" w:cs="Arial"/>
          <w:sz w:val="21"/>
          <w:szCs w:val="21"/>
        </w:rPr>
        <w:t>.1.</w:t>
      </w:r>
      <w:r w:rsidRPr="004911F2">
        <w:rPr>
          <w:rFonts w:ascii="Cambria" w:hAnsi="Cambria" w:cs="Arial"/>
          <w:b/>
          <w:sz w:val="21"/>
          <w:szCs w:val="21"/>
        </w:rPr>
        <w:t xml:space="preserve"> </w:t>
      </w:r>
      <w:r w:rsidRPr="004911F2">
        <w:rPr>
          <w:rFonts w:ascii="Cambria" w:hAnsi="Cambria" w:cs="Arial"/>
          <w:b/>
          <w:sz w:val="21"/>
          <w:szCs w:val="21"/>
        </w:rPr>
        <w:tab/>
      </w:r>
      <w:r w:rsidRPr="004911F2">
        <w:rPr>
          <w:rFonts w:ascii="Cambria" w:hAnsi="Cambria" w:cs="Arial"/>
          <w:sz w:val="21"/>
          <w:szCs w:val="21"/>
        </w:rPr>
        <w:t>Oferta musi być sporządzona pod rygorem nieważności, w formie elektronicznej (tj. w</w:t>
      </w:r>
      <w:r w:rsidR="00A97EBD">
        <w:rPr>
          <w:rFonts w:ascii="Cambria" w:hAnsi="Cambria" w:cs="Arial"/>
          <w:sz w:val="21"/>
          <w:szCs w:val="21"/>
        </w:rPr>
        <w:t> </w:t>
      </w:r>
      <w:r w:rsidRPr="004911F2">
        <w:rPr>
          <w:rFonts w:ascii="Cambria" w:hAnsi="Cambria" w:cs="Arial"/>
          <w:sz w:val="21"/>
          <w:szCs w:val="21"/>
        </w:rPr>
        <w:t xml:space="preserve">postaci elektronicznej opatrzonej kwalifikowanym podpisem elektronicznym). </w:t>
      </w:r>
    </w:p>
    <w:p w14:paraId="5F4552EF" w14:textId="77777777" w:rsidR="00CD34F8" w:rsidRPr="004911F2" w:rsidRDefault="00CD34F8" w:rsidP="00CD34F8">
      <w:pPr>
        <w:tabs>
          <w:tab w:val="left" w:pos="709"/>
        </w:tabs>
        <w:spacing w:before="120" w:after="120"/>
        <w:jc w:val="both"/>
        <w:rPr>
          <w:rFonts w:ascii="Cambria" w:hAnsi="Cambria" w:cs="Arial"/>
          <w:sz w:val="21"/>
          <w:szCs w:val="21"/>
        </w:rPr>
      </w:pPr>
      <w:r w:rsidRPr="00FB5CE7">
        <w:rPr>
          <w:rFonts w:ascii="Cambria" w:hAnsi="Cambria" w:cs="Arial"/>
          <w:bCs/>
          <w:sz w:val="21"/>
          <w:szCs w:val="21"/>
        </w:rPr>
        <w:t>1</w:t>
      </w:r>
      <w:r>
        <w:rPr>
          <w:rFonts w:ascii="Cambria" w:hAnsi="Cambria" w:cs="Arial"/>
          <w:bCs/>
          <w:sz w:val="21"/>
          <w:szCs w:val="21"/>
        </w:rPr>
        <w:t>0</w:t>
      </w:r>
      <w:r w:rsidRPr="00FB5CE7">
        <w:rPr>
          <w:rFonts w:ascii="Cambria" w:hAnsi="Cambria" w:cs="Arial"/>
          <w:bCs/>
          <w:sz w:val="21"/>
          <w:szCs w:val="21"/>
        </w:rPr>
        <w:t>.2.</w:t>
      </w:r>
      <w:r w:rsidRPr="004911F2">
        <w:rPr>
          <w:rFonts w:ascii="Cambria" w:hAnsi="Cambria" w:cs="Arial"/>
          <w:sz w:val="21"/>
          <w:szCs w:val="21"/>
        </w:rPr>
        <w:tab/>
        <w:t>Wykonawcy ponoszą wszelkie koszty związane z przygotowaniem i złożeniem oferty.</w:t>
      </w:r>
    </w:p>
    <w:p w14:paraId="018B8800" w14:textId="77777777" w:rsidR="00CD34F8" w:rsidRDefault="00CD34F8" w:rsidP="00CD34F8">
      <w:pPr>
        <w:tabs>
          <w:tab w:val="left" w:pos="709"/>
        </w:tabs>
        <w:spacing w:before="120" w:after="120"/>
        <w:ind w:left="700" w:hanging="700"/>
        <w:jc w:val="both"/>
        <w:rPr>
          <w:rFonts w:ascii="Cambria" w:hAnsi="Cambria" w:cs="Arial"/>
          <w:sz w:val="21"/>
          <w:szCs w:val="21"/>
        </w:rPr>
      </w:pPr>
      <w:r w:rsidRPr="00FB5CE7">
        <w:rPr>
          <w:rFonts w:ascii="Cambria" w:hAnsi="Cambria" w:cs="Arial"/>
          <w:bCs/>
          <w:sz w:val="21"/>
          <w:szCs w:val="21"/>
        </w:rPr>
        <w:t>1</w:t>
      </w:r>
      <w:r>
        <w:rPr>
          <w:rFonts w:ascii="Cambria" w:hAnsi="Cambria" w:cs="Arial"/>
          <w:bCs/>
          <w:sz w:val="21"/>
          <w:szCs w:val="21"/>
        </w:rPr>
        <w:t>0</w:t>
      </w:r>
      <w:r w:rsidRPr="00FB5CE7">
        <w:rPr>
          <w:rFonts w:ascii="Cambria" w:hAnsi="Cambria" w:cs="Arial"/>
          <w:bCs/>
          <w:sz w:val="21"/>
          <w:szCs w:val="21"/>
        </w:rPr>
        <w:t>.3.</w:t>
      </w:r>
      <w:r w:rsidRPr="00FB5CE7">
        <w:rPr>
          <w:rFonts w:ascii="Cambria" w:hAnsi="Cambria" w:cs="Arial"/>
          <w:bCs/>
          <w:sz w:val="21"/>
          <w:szCs w:val="21"/>
        </w:rPr>
        <w:tab/>
      </w:r>
      <w:r w:rsidRPr="004911F2">
        <w:rPr>
          <w:rFonts w:ascii="Cambria" w:hAnsi="Cambria" w:cs="Arial"/>
          <w:sz w:val="21"/>
          <w:szCs w:val="21"/>
        </w:rPr>
        <w:t>Wykonawcy przedstawiają ofertę zgodnie ze wszystkimi wymaganiami określonymi w SWZ.</w:t>
      </w:r>
    </w:p>
    <w:p w14:paraId="60ED0E10" w14:textId="77777777" w:rsidR="00CD34F8" w:rsidRDefault="00CD34F8" w:rsidP="00CD34F8">
      <w:pPr>
        <w:tabs>
          <w:tab w:val="left" w:pos="709"/>
        </w:tabs>
        <w:spacing w:before="120"/>
        <w:ind w:left="709" w:hanging="709"/>
        <w:jc w:val="both"/>
        <w:rPr>
          <w:rFonts w:ascii="Cambria" w:hAnsi="Cambria" w:cs="Cambria"/>
          <w:sz w:val="21"/>
          <w:szCs w:val="21"/>
        </w:rPr>
      </w:pPr>
      <w:r w:rsidRPr="00C35B0B">
        <w:rPr>
          <w:rFonts w:ascii="Cambria" w:hAnsi="Cambria" w:cs="Cambria"/>
          <w:sz w:val="21"/>
          <w:szCs w:val="21"/>
        </w:rPr>
        <w:t xml:space="preserve">10.4. </w:t>
      </w:r>
      <w:r w:rsidRPr="00C35B0B">
        <w:rPr>
          <w:rFonts w:ascii="Cambria" w:hAnsi="Cambria" w:cs="Cambria"/>
          <w:sz w:val="21"/>
          <w:szCs w:val="21"/>
        </w:rPr>
        <w:tab/>
        <w:t xml:space="preserve">Oferta musi być sporządzona w języku polskim, podpisana przez osobę upoważnioną. </w:t>
      </w:r>
    </w:p>
    <w:p w14:paraId="01416026" w14:textId="77777777" w:rsidR="00CD34F8" w:rsidRDefault="00CD34F8" w:rsidP="00CD34F8">
      <w:pPr>
        <w:tabs>
          <w:tab w:val="left" w:pos="709"/>
        </w:tabs>
        <w:spacing w:before="120"/>
        <w:ind w:left="709" w:hanging="709"/>
        <w:jc w:val="both"/>
        <w:rPr>
          <w:rFonts w:ascii="Cambria" w:hAnsi="Cambria" w:cs="Cambria"/>
          <w:sz w:val="21"/>
          <w:szCs w:val="21"/>
        </w:rPr>
      </w:pPr>
      <w:r>
        <w:rPr>
          <w:rFonts w:ascii="Cambria" w:hAnsi="Cambria" w:cs="Cambria"/>
          <w:sz w:val="21"/>
          <w:szCs w:val="21"/>
        </w:rPr>
        <w:t xml:space="preserve">10.5. </w:t>
      </w:r>
      <w:r>
        <w:rPr>
          <w:rFonts w:ascii="Cambria" w:hAnsi="Cambria" w:cs="Cambria"/>
          <w:sz w:val="21"/>
          <w:szCs w:val="21"/>
        </w:rPr>
        <w:tab/>
        <w:t>Złożenie oferty:</w:t>
      </w:r>
    </w:p>
    <w:p w14:paraId="441232B3" w14:textId="77777777" w:rsidR="00CD34F8" w:rsidRPr="00536BB9" w:rsidRDefault="00CD34F8" w:rsidP="00CD34F8">
      <w:pPr>
        <w:pStyle w:val="Akapitzlist"/>
        <w:numPr>
          <w:ilvl w:val="0"/>
          <w:numId w:val="33"/>
        </w:numPr>
        <w:spacing w:before="120" w:after="120"/>
        <w:ind w:left="1134" w:hanging="567"/>
        <w:contextualSpacing w:val="0"/>
        <w:jc w:val="both"/>
        <w:rPr>
          <w:rFonts w:ascii="Cambria" w:hAnsi="Cambria"/>
          <w:sz w:val="21"/>
          <w:szCs w:val="21"/>
        </w:rPr>
      </w:pPr>
      <w:r w:rsidRPr="0087296D">
        <w:rPr>
          <w:rFonts w:ascii="Cambria" w:hAnsi="Cambria"/>
          <w:sz w:val="21"/>
          <w:szCs w:val="21"/>
        </w:rPr>
        <w:t xml:space="preserve">Zaleca się, aby przed rozpoczęciem wypełniania Formularzu składania oferty lub wniosku wykonawca zalogował się do systemu, a jeżeli nie posiada konta, założył bezpłatne konto. W przeciwnym wypadku </w:t>
      </w:r>
      <w:r w:rsidR="00A97EBD">
        <w:rPr>
          <w:rFonts w:ascii="Cambria" w:hAnsi="Cambria"/>
          <w:sz w:val="21"/>
          <w:szCs w:val="21"/>
        </w:rPr>
        <w:t>W</w:t>
      </w:r>
      <w:r w:rsidRPr="0087296D">
        <w:rPr>
          <w:rFonts w:ascii="Cambria" w:hAnsi="Cambria"/>
          <w:sz w:val="21"/>
          <w:szCs w:val="21"/>
        </w:rPr>
        <w:t xml:space="preserve">ykonawca będzie miał ograniczone funkcjonalności, np. brak widoku wiadomości prywatnych od </w:t>
      </w:r>
      <w:r w:rsidR="00A97EBD">
        <w:rPr>
          <w:rFonts w:ascii="Cambria" w:hAnsi="Cambria"/>
          <w:sz w:val="21"/>
          <w:szCs w:val="21"/>
        </w:rPr>
        <w:t>Z</w:t>
      </w:r>
      <w:r w:rsidRPr="0087296D">
        <w:rPr>
          <w:rFonts w:ascii="Cambria" w:hAnsi="Cambria"/>
          <w:sz w:val="21"/>
          <w:szCs w:val="21"/>
        </w:rPr>
        <w:t>amawiającego w</w:t>
      </w:r>
      <w:r w:rsidR="00A97EBD">
        <w:rPr>
          <w:rFonts w:ascii="Cambria" w:hAnsi="Cambria"/>
          <w:sz w:val="21"/>
          <w:szCs w:val="21"/>
        </w:rPr>
        <w:t> </w:t>
      </w:r>
      <w:r w:rsidRPr="0087296D">
        <w:rPr>
          <w:rFonts w:ascii="Cambria" w:hAnsi="Cambria"/>
          <w:sz w:val="21"/>
          <w:szCs w:val="21"/>
        </w:rPr>
        <w:t>systemie lub wycofania oferty lub wniosku bez kontaktu z Centrum Wsparcia Klienta.</w:t>
      </w:r>
    </w:p>
    <w:p w14:paraId="092FCCE8" w14:textId="7A80B29C" w:rsidR="00CD34F8" w:rsidRPr="00536BB9" w:rsidRDefault="00CD34F8" w:rsidP="00CD34F8">
      <w:pPr>
        <w:pStyle w:val="Akapitzlist"/>
        <w:numPr>
          <w:ilvl w:val="0"/>
          <w:numId w:val="33"/>
        </w:numPr>
        <w:spacing w:before="120" w:after="120"/>
        <w:ind w:left="1134" w:hanging="567"/>
        <w:contextualSpacing w:val="0"/>
        <w:rPr>
          <w:rFonts w:ascii="Cambria" w:hAnsi="Cambria"/>
          <w:sz w:val="21"/>
          <w:szCs w:val="21"/>
        </w:rPr>
      </w:pPr>
      <w:r w:rsidRPr="0087296D">
        <w:rPr>
          <w:rFonts w:ascii="Cambria" w:hAnsi="Cambria"/>
          <w:sz w:val="21"/>
          <w:szCs w:val="21"/>
        </w:rPr>
        <w:t>Wykonawca składa ofertę w postępowaniu za pośrednictwem Formularzu składania oferty lub wniosku dostępnego na p</w:t>
      </w:r>
      <w:r>
        <w:rPr>
          <w:rFonts w:ascii="Cambria" w:hAnsi="Cambria"/>
          <w:sz w:val="21"/>
          <w:szCs w:val="21"/>
        </w:rPr>
        <w:t xml:space="preserve">latformazakupowa.pl pod linkiem: </w:t>
      </w:r>
      <w:hyperlink r:id="rId18" w:tgtFrame="_blank" w:tooltip="https://platformazakupowa.pl/transakcja/1037056" w:history="1">
        <w:r w:rsidR="00EC5A59" w:rsidRPr="00BD0CA3">
          <w:rPr>
            <w:rStyle w:val="Hipercze"/>
            <w:rFonts w:ascii="Cambria" w:hAnsi="Cambria"/>
            <w:sz w:val="21"/>
            <w:szCs w:val="21"/>
          </w:rPr>
          <w:t>https://platformazakupowa.pl/transakcja/1037056</w:t>
        </w:r>
      </w:hyperlink>
    </w:p>
    <w:p w14:paraId="09D490FD" w14:textId="77777777" w:rsidR="00CD34F8" w:rsidRPr="00F86EB9" w:rsidRDefault="00CD34F8" w:rsidP="00CD34F8">
      <w:pPr>
        <w:pStyle w:val="Akapitzlist"/>
        <w:numPr>
          <w:ilvl w:val="0"/>
          <w:numId w:val="33"/>
        </w:numPr>
        <w:spacing w:before="120" w:after="120"/>
        <w:ind w:left="1134" w:hanging="567"/>
        <w:contextualSpacing w:val="0"/>
        <w:jc w:val="both"/>
        <w:rPr>
          <w:rFonts w:ascii="Cambria" w:hAnsi="Cambria"/>
          <w:sz w:val="21"/>
          <w:szCs w:val="21"/>
        </w:rPr>
      </w:pPr>
      <w:r w:rsidRPr="0087296D">
        <w:rPr>
          <w:rFonts w:ascii="Cambria" w:hAnsi="Cambria"/>
          <w:sz w:val="21"/>
          <w:szCs w:val="21"/>
        </w:rPr>
        <w:t>Wszelkie informacje stanowiące tajemnicę przedsiębiorstwa w rozumieniu ustawy z</w:t>
      </w:r>
      <w:r w:rsidR="00A97EBD">
        <w:rPr>
          <w:rFonts w:ascii="Cambria" w:hAnsi="Cambria"/>
          <w:sz w:val="21"/>
          <w:szCs w:val="21"/>
        </w:rPr>
        <w:t> </w:t>
      </w:r>
      <w:r w:rsidRPr="0087296D">
        <w:rPr>
          <w:rFonts w:ascii="Cambria" w:hAnsi="Cambria"/>
          <w:sz w:val="21"/>
          <w:szCs w:val="21"/>
        </w:rPr>
        <w:t xml:space="preserve">dnia 16 kwietnia 1993 r. o zwalczaniu nieuczciwej konkurencji, które </w:t>
      </w:r>
      <w:r w:rsidR="00A97EBD">
        <w:rPr>
          <w:rFonts w:ascii="Cambria" w:hAnsi="Cambria"/>
          <w:sz w:val="21"/>
          <w:szCs w:val="21"/>
        </w:rPr>
        <w:t>W</w:t>
      </w:r>
      <w:r w:rsidRPr="0087296D">
        <w:rPr>
          <w:rFonts w:ascii="Cambria" w:hAnsi="Cambria"/>
          <w:sz w:val="21"/>
          <w:szCs w:val="21"/>
        </w:rPr>
        <w:t>ykonawca zastrzeże jako tajemnicę przedsiębiorstwa, powinny zostać załączone w osobnym miejscu w kroku 1 składania oferty przeznaczonym na zamieszczenie tajemnicy przedsiębiorstwa.</w:t>
      </w:r>
    </w:p>
    <w:p w14:paraId="3ACAEFEF" w14:textId="77777777" w:rsidR="00CD34F8" w:rsidRPr="00536BB9" w:rsidRDefault="00CD34F8" w:rsidP="00CD34F8">
      <w:pPr>
        <w:pStyle w:val="Akapitzlist"/>
        <w:numPr>
          <w:ilvl w:val="0"/>
          <w:numId w:val="33"/>
        </w:numPr>
        <w:spacing w:before="120" w:after="120"/>
        <w:ind w:left="1134" w:hanging="567"/>
        <w:contextualSpacing w:val="0"/>
        <w:jc w:val="both"/>
        <w:rPr>
          <w:rFonts w:ascii="Cambria" w:hAnsi="Cambria"/>
          <w:sz w:val="21"/>
          <w:szCs w:val="21"/>
        </w:rPr>
      </w:pPr>
      <w:r w:rsidRPr="0087296D">
        <w:rPr>
          <w:rFonts w:ascii="Cambria" w:hAnsi="Cambria"/>
          <w:sz w:val="21"/>
          <w:szCs w:val="21"/>
        </w:rPr>
        <w:t>Zgodnie z § 4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wymaga się, aby dokumenty zawierające informacje stanowiące tajemnicę przedsiębiorstwa w rozumieniu przepisów ustawy z dnia 16 kwietnia 1993 r. o</w:t>
      </w:r>
      <w:r w:rsidR="00A91D86">
        <w:rPr>
          <w:rFonts w:ascii="Cambria" w:hAnsi="Cambria"/>
          <w:sz w:val="21"/>
          <w:szCs w:val="21"/>
        </w:rPr>
        <w:t> </w:t>
      </w:r>
      <w:r w:rsidRPr="0087296D">
        <w:rPr>
          <w:rFonts w:ascii="Cambria" w:hAnsi="Cambria"/>
          <w:sz w:val="21"/>
          <w:szCs w:val="21"/>
        </w:rPr>
        <w:t>zwalczaniu nieuczciwej konkurencji, wykonawca przekazał w wydzielonym i</w:t>
      </w:r>
      <w:r w:rsidR="00A91D86">
        <w:rPr>
          <w:rFonts w:ascii="Cambria" w:hAnsi="Cambria"/>
          <w:sz w:val="21"/>
          <w:szCs w:val="21"/>
        </w:rPr>
        <w:t> </w:t>
      </w:r>
      <w:r w:rsidRPr="0087296D">
        <w:rPr>
          <w:rFonts w:ascii="Cambria" w:hAnsi="Cambria"/>
          <w:sz w:val="21"/>
          <w:szCs w:val="21"/>
        </w:rPr>
        <w:t>odpowiednio oznaczonym pliku.</w:t>
      </w:r>
    </w:p>
    <w:p w14:paraId="16637C3E" w14:textId="77777777" w:rsidR="00CD34F8" w:rsidRPr="00536BB9" w:rsidRDefault="00CD34F8" w:rsidP="00CD34F8">
      <w:pPr>
        <w:pStyle w:val="Akapitzlist"/>
        <w:numPr>
          <w:ilvl w:val="0"/>
          <w:numId w:val="33"/>
        </w:numPr>
        <w:spacing w:before="120" w:after="120"/>
        <w:ind w:left="1134" w:hanging="567"/>
        <w:contextualSpacing w:val="0"/>
        <w:jc w:val="both"/>
        <w:rPr>
          <w:rFonts w:ascii="Cambria" w:hAnsi="Cambria"/>
          <w:sz w:val="21"/>
          <w:szCs w:val="21"/>
        </w:rPr>
      </w:pPr>
      <w:r w:rsidRPr="0087296D">
        <w:rPr>
          <w:rFonts w:ascii="Cambria" w:hAnsi="Cambria"/>
          <w:sz w:val="21"/>
          <w:szCs w:val="21"/>
        </w:rPr>
        <w:lastRenderedPageBreak/>
        <w:t xml:space="preserve">Do oferty należy dołączyć wszystkie wymagane w </w:t>
      </w:r>
      <w:r w:rsidRPr="006531DE">
        <w:rPr>
          <w:rFonts w:ascii="Cambria" w:hAnsi="Cambria"/>
          <w:sz w:val="21"/>
          <w:szCs w:val="21"/>
        </w:rPr>
        <w:t>pkt 10.6 SWZ</w:t>
      </w:r>
      <w:r w:rsidRPr="0087296D">
        <w:rPr>
          <w:rFonts w:ascii="Cambria" w:hAnsi="Cambria"/>
          <w:sz w:val="21"/>
          <w:szCs w:val="21"/>
        </w:rPr>
        <w:t xml:space="preserve"> dokumenty.</w:t>
      </w:r>
    </w:p>
    <w:p w14:paraId="01A216E4" w14:textId="77777777" w:rsidR="00CD34F8" w:rsidRPr="00536BB9" w:rsidRDefault="00CD34F8" w:rsidP="00CD34F8">
      <w:pPr>
        <w:pStyle w:val="Akapitzlist"/>
        <w:numPr>
          <w:ilvl w:val="0"/>
          <w:numId w:val="33"/>
        </w:numPr>
        <w:spacing w:before="120" w:after="120"/>
        <w:ind w:left="1134" w:hanging="567"/>
        <w:contextualSpacing w:val="0"/>
        <w:jc w:val="both"/>
        <w:rPr>
          <w:rFonts w:ascii="Cambria" w:hAnsi="Cambria"/>
          <w:sz w:val="21"/>
          <w:szCs w:val="21"/>
        </w:rPr>
      </w:pPr>
      <w:r w:rsidRPr="0087296D">
        <w:rPr>
          <w:rFonts w:ascii="Cambria" w:hAnsi="Cambria"/>
          <w:sz w:val="21"/>
          <w:szCs w:val="21"/>
        </w:rPr>
        <w:t>Po wypełnieniu Formularzu składania oferty lub wniosku i załadowaniu wszystkich wymaganych załączników należy kliknąć przycisk Przejdź do podsumowania.</w:t>
      </w:r>
    </w:p>
    <w:p w14:paraId="4254DD6E" w14:textId="77777777" w:rsidR="00CD34F8" w:rsidRPr="00536BB9" w:rsidRDefault="00CD34F8" w:rsidP="00CD34F8">
      <w:pPr>
        <w:pStyle w:val="Akapitzlist"/>
        <w:numPr>
          <w:ilvl w:val="0"/>
          <w:numId w:val="33"/>
        </w:numPr>
        <w:spacing w:before="120" w:after="120"/>
        <w:ind w:left="1134" w:hanging="567"/>
        <w:contextualSpacing w:val="0"/>
        <w:jc w:val="both"/>
        <w:rPr>
          <w:rFonts w:ascii="Cambria" w:hAnsi="Cambria"/>
          <w:sz w:val="21"/>
          <w:szCs w:val="21"/>
        </w:rPr>
      </w:pPr>
      <w:r w:rsidRPr="0087296D">
        <w:rPr>
          <w:rFonts w:ascii="Cambria" w:hAnsi="Cambria"/>
          <w:sz w:val="21"/>
          <w:szCs w:val="21"/>
        </w:rPr>
        <w:t>Oferta składana elektronicznie musi zostać podpisana elektronicznym kwalifikowanym. W procesie składania oferty na platformie, kwalifikowany podpis elektroniczny wykonawca powinien złożyć bezpośrednio na dokumencie przesłanym do systemu (opcja rekomendowana przez platformazakupowa.pl). W związku z</w:t>
      </w:r>
      <w:r w:rsidR="00A91D86">
        <w:rPr>
          <w:rFonts w:ascii="Cambria" w:hAnsi="Cambria"/>
          <w:sz w:val="21"/>
          <w:szCs w:val="21"/>
        </w:rPr>
        <w:t> </w:t>
      </w:r>
      <w:r w:rsidRPr="0087296D">
        <w:rPr>
          <w:rFonts w:ascii="Cambria" w:hAnsi="Cambria"/>
          <w:sz w:val="21"/>
          <w:szCs w:val="21"/>
        </w:rPr>
        <w:t>różnymi opiniami nt. tego, czy podpis złożony na całej paczce dokumentów (skompresowanym pliku) jest zgodny z obowiązującym prawem, zaleca się stosowanie ścieżki opisanej powyżej i podpisanie każdego załączanego pliku osobno, w</w:t>
      </w:r>
      <w:r w:rsidR="00A91D86">
        <w:rPr>
          <w:rFonts w:ascii="Cambria" w:hAnsi="Cambria"/>
          <w:sz w:val="21"/>
          <w:szCs w:val="21"/>
        </w:rPr>
        <w:t> </w:t>
      </w:r>
      <w:r w:rsidRPr="0087296D">
        <w:rPr>
          <w:rFonts w:ascii="Cambria" w:hAnsi="Cambria"/>
          <w:sz w:val="21"/>
          <w:szCs w:val="21"/>
        </w:rPr>
        <w:t>szczególności wskazanych w art. 63 ust. 1 oraz ust. 2 PZP, gdzie zaznaczono, iż oferty oraz oświadczenie, o którym mowa w art. 125 ust.1</w:t>
      </w:r>
      <w:r w:rsidR="00A91D86">
        <w:rPr>
          <w:rFonts w:ascii="Cambria" w:hAnsi="Cambria"/>
          <w:sz w:val="21"/>
          <w:szCs w:val="21"/>
        </w:rPr>
        <w:t xml:space="preserve"> </w:t>
      </w:r>
      <w:r w:rsidRPr="0087296D">
        <w:rPr>
          <w:rFonts w:ascii="Cambria" w:hAnsi="Cambria"/>
          <w:sz w:val="21"/>
          <w:szCs w:val="21"/>
        </w:rPr>
        <w:t>składa się pod rygorem nieważności, w formie elektronicznej.</w:t>
      </w:r>
    </w:p>
    <w:p w14:paraId="4CBF8C12" w14:textId="77777777" w:rsidR="00CD34F8" w:rsidRPr="00536BB9" w:rsidRDefault="00CD34F8" w:rsidP="00CD34F8">
      <w:pPr>
        <w:pStyle w:val="Akapitzlist"/>
        <w:numPr>
          <w:ilvl w:val="0"/>
          <w:numId w:val="33"/>
        </w:numPr>
        <w:spacing w:before="120" w:after="120"/>
        <w:ind w:left="1134" w:hanging="567"/>
        <w:contextualSpacing w:val="0"/>
        <w:jc w:val="both"/>
        <w:rPr>
          <w:rFonts w:ascii="Cambria" w:hAnsi="Cambria"/>
          <w:sz w:val="21"/>
          <w:szCs w:val="21"/>
        </w:rPr>
      </w:pPr>
      <w:r w:rsidRPr="006531DE">
        <w:rPr>
          <w:rFonts w:ascii="Cambria" w:hAnsi="Cambria"/>
          <w:sz w:val="21"/>
          <w:szCs w:val="21"/>
        </w:rPr>
        <w:t>Ścieżka dla złożenia podpisu kwalifikowanego na każdym dokumencie osobno:</w:t>
      </w:r>
    </w:p>
    <w:p w14:paraId="6B6D5BF0" w14:textId="77777777" w:rsidR="00CD34F8" w:rsidRDefault="00CD34F8" w:rsidP="00CD34F8">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p</w:t>
      </w:r>
      <w:r w:rsidRPr="005874C9">
        <w:rPr>
          <w:rFonts w:ascii="Cambria" w:hAnsi="Cambria"/>
          <w:sz w:val="21"/>
          <w:szCs w:val="21"/>
        </w:rPr>
        <w:t>obierz wszystkie pliki dołączone do postępowania na swój komputer</w:t>
      </w:r>
      <w:r>
        <w:rPr>
          <w:rFonts w:ascii="Cambria" w:hAnsi="Cambria"/>
          <w:sz w:val="21"/>
          <w:szCs w:val="21"/>
        </w:rPr>
        <w:t>;</w:t>
      </w:r>
    </w:p>
    <w:p w14:paraId="5D6CF860" w14:textId="77777777" w:rsidR="00CD34F8" w:rsidRDefault="00CD34F8" w:rsidP="00CD34F8">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w</w:t>
      </w:r>
      <w:r w:rsidRPr="005874C9">
        <w:rPr>
          <w:rFonts w:ascii="Cambria" w:hAnsi="Cambria"/>
          <w:sz w:val="21"/>
          <w:szCs w:val="21"/>
        </w:rPr>
        <w:t>ypełnij pliki na swoim komputerze, a następnie podpisz pliki, któr</w:t>
      </w:r>
      <w:r>
        <w:rPr>
          <w:rFonts w:ascii="Cambria" w:hAnsi="Cambria"/>
          <w:sz w:val="21"/>
          <w:szCs w:val="21"/>
        </w:rPr>
        <w:t xml:space="preserve">e </w:t>
      </w:r>
      <w:r w:rsidRPr="005874C9">
        <w:rPr>
          <w:rFonts w:ascii="Cambria" w:hAnsi="Cambria"/>
          <w:sz w:val="21"/>
          <w:szCs w:val="21"/>
        </w:rPr>
        <w:t>zamierzasz dołączyć do oferty kwalifikowanym podpisem</w:t>
      </w:r>
      <w:r>
        <w:rPr>
          <w:rFonts w:ascii="Cambria" w:hAnsi="Cambria"/>
          <w:sz w:val="21"/>
          <w:szCs w:val="21"/>
        </w:rPr>
        <w:t xml:space="preserve"> </w:t>
      </w:r>
      <w:r w:rsidRPr="005874C9">
        <w:rPr>
          <w:rFonts w:ascii="Cambria" w:hAnsi="Cambria"/>
          <w:sz w:val="21"/>
          <w:szCs w:val="21"/>
        </w:rPr>
        <w:t>elektronicznym;</w:t>
      </w:r>
    </w:p>
    <w:p w14:paraId="3881742F" w14:textId="77777777" w:rsidR="00CD34F8" w:rsidRDefault="00CD34F8" w:rsidP="00CD34F8">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d</w:t>
      </w:r>
      <w:r w:rsidRPr="005874C9">
        <w:rPr>
          <w:rFonts w:ascii="Cambria" w:hAnsi="Cambria"/>
          <w:sz w:val="21"/>
          <w:szCs w:val="21"/>
        </w:rPr>
        <w:t>ołącz wszystkie podpisane pliki do Formularza składania oferty lub</w:t>
      </w:r>
      <w:r>
        <w:rPr>
          <w:rFonts w:ascii="Cambria" w:hAnsi="Cambria"/>
          <w:sz w:val="21"/>
          <w:szCs w:val="21"/>
        </w:rPr>
        <w:t xml:space="preserve"> </w:t>
      </w:r>
      <w:r w:rsidRPr="005874C9">
        <w:rPr>
          <w:rFonts w:ascii="Cambria" w:hAnsi="Cambria"/>
          <w:sz w:val="21"/>
          <w:szCs w:val="21"/>
        </w:rPr>
        <w:t>wniosku na platformazakupowa.pl</w:t>
      </w:r>
      <w:r>
        <w:rPr>
          <w:rFonts w:ascii="Cambria" w:hAnsi="Cambria"/>
          <w:sz w:val="21"/>
          <w:szCs w:val="21"/>
        </w:rPr>
        <w:t>;</w:t>
      </w:r>
    </w:p>
    <w:p w14:paraId="59530BD6" w14:textId="77777777" w:rsidR="00CD34F8" w:rsidRDefault="00CD34F8" w:rsidP="00CD34F8">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k</w:t>
      </w:r>
      <w:r w:rsidRPr="005874C9">
        <w:rPr>
          <w:rFonts w:ascii="Cambria" w:hAnsi="Cambria"/>
          <w:sz w:val="21"/>
          <w:szCs w:val="21"/>
        </w:rPr>
        <w:t>liknij w przycisk Przejdź do podsumowania</w:t>
      </w:r>
      <w:r>
        <w:rPr>
          <w:rFonts w:ascii="Cambria" w:hAnsi="Cambria"/>
          <w:sz w:val="21"/>
          <w:szCs w:val="21"/>
        </w:rPr>
        <w:t>;</w:t>
      </w:r>
    </w:p>
    <w:p w14:paraId="61F9E5A2" w14:textId="77777777" w:rsidR="00CD34F8" w:rsidRDefault="00CD34F8" w:rsidP="00CD34F8">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n</w:t>
      </w:r>
      <w:r w:rsidRPr="005874C9">
        <w:rPr>
          <w:rFonts w:ascii="Cambria" w:hAnsi="Cambria"/>
          <w:sz w:val="21"/>
          <w:szCs w:val="21"/>
        </w:rPr>
        <w:t>astępnie w drugim kroku składania oferty należy sprawdzić</w:t>
      </w:r>
      <w:r>
        <w:rPr>
          <w:rFonts w:ascii="Cambria" w:hAnsi="Cambria"/>
          <w:sz w:val="21"/>
          <w:szCs w:val="21"/>
        </w:rPr>
        <w:t xml:space="preserve"> </w:t>
      </w:r>
      <w:r w:rsidRPr="005874C9">
        <w:rPr>
          <w:rFonts w:ascii="Cambria" w:hAnsi="Cambria"/>
          <w:sz w:val="21"/>
          <w:szCs w:val="21"/>
        </w:rPr>
        <w:t>poprawność złożonej oferty, załączonych plików oraz ich ilości</w:t>
      </w:r>
      <w:r>
        <w:rPr>
          <w:rFonts w:ascii="Cambria" w:hAnsi="Cambria"/>
          <w:sz w:val="21"/>
          <w:szCs w:val="21"/>
        </w:rPr>
        <w:t>;</w:t>
      </w:r>
    </w:p>
    <w:p w14:paraId="4AEB7056" w14:textId="77777777" w:rsidR="00CD34F8" w:rsidRDefault="00CD34F8" w:rsidP="00CD34F8">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p</w:t>
      </w:r>
      <w:r w:rsidRPr="005874C9">
        <w:rPr>
          <w:rFonts w:ascii="Cambria" w:hAnsi="Cambria"/>
          <w:sz w:val="21"/>
          <w:szCs w:val="21"/>
        </w:rPr>
        <w:t>o weryfikacji poprawności należy kliknąć przycisk Złóż ofertę</w:t>
      </w:r>
      <w:r>
        <w:rPr>
          <w:rFonts w:ascii="Cambria" w:hAnsi="Cambria"/>
          <w:sz w:val="21"/>
          <w:szCs w:val="21"/>
        </w:rPr>
        <w:t>;</w:t>
      </w:r>
    </w:p>
    <w:p w14:paraId="45417014" w14:textId="77777777" w:rsidR="00CD34F8" w:rsidRDefault="00CD34F8" w:rsidP="00CD34F8">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n</w:t>
      </w:r>
      <w:r w:rsidRPr="005874C9">
        <w:rPr>
          <w:rFonts w:ascii="Cambria" w:hAnsi="Cambria"/>
          <w:sz w:val="21"/>
          <w:szCs w:val="21"/>
        </w:rPr>
        <w:t>astępnie system zaszyfruje ofertę wykonawcy, tak by ta była</w:t>
      </w:r>
      <w:r>
        <w:rPr>
          <w:rFonts w:ascii="Cambria" w:hAnsi="Cambria"/>
          <w:sz w:val="21"/>
          <w:szCs w:val="21"/>
        </w:rPr>
        <w:t xml:space="preserve"> </w:t>
      </w:r>
      <w:r w:rsidRPr="005874C9">
        <w:rPr>
          <w:rFonts w:ascii="Cambria" w:hAnsi="Cambria"/>
          <w:sz w:val="21"/>
          <w:szCs w:val="21"/>
        </w:rPr>
        <w:t>niedostępna dla zamawiającego do terminu otwarcia ofert zgodnie z art. 221</w:t>
      </w:r>
      <w:r>
        <w:rPr>
          <w:rFonts w:ascii="Cambria" w:hAnsi="Cambria"/>
          <w:sz w:val="21"/>
          <w:szCs w:val="21"/>
        </w:rPr>
        <w:t xml:space="preserve"> PZP;</w:t>
      </w:r>
    </w:p>
    <w:p w14:paraId="7A758B20" w14:textId="77777777" w:rsidR="00CD34F8" w:rsidRPr="00536BB9" w:rsidRDefault="00CD34F8" w:rsidP="00CD34F8">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o</w:t>
      </w:r>
      <w:r w:rsidRPr="005874C9">
        <w:rPr>
          <w:rFonts w:ascii="Cambria" w:hAnsi="Cambria"/>
          <w:sz w:val="21"/>
          <w:szCs w:val="21"/>
        </w:rPr>
        <w:t>statnim krokiem jest wyświetlenie się komunikatu i przesłanie wiadomości</w:t>
      </w:r>
      <w:r>
        <w:rPr>
          <w:rFonts w:ascii="Cambria" w:hAnsi="Cambria"/>
          <w:sz w:val="21"/>
          <w:szCs w:val="21"/>
        </w:rPr>
        <w:t xml:space="preserve"> </w:t>
      </w:r>
      <w:r w:rsidRPr="005874C9">
        <w:rPr>
          <w:rFonts w:ascii="Cambria" w:hAnsi="Cambria"/>
          <w:sz w:val="21"/>
          <w:szCs w:val="21"/>
        </w:rPr>
        <w:t>email z platformazakupowa.pl z informacją na temat złożonej oferty</w:t>
      </w:r>
      <w:r>
        <w:rPr>
          <w:rFonts w:ascii="Cambria" w:hAnsi="Cambria"/>
          <w:sz w:val="21"/>
          <w:szCs w:val="21"/>
        </w:rPr>
        <w:t>;</w:t>
      </w:r>
    </w:p>
    <w:p w14:paraId="0A673EFE"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87296D">
        <w:rPr>
          <w:rFonts w:ascii="Cambria" w:hAnsi="Cambria"/>
          <w:sz w:val="21"/>
          <w:szCs w:val="21"/>
        </w:rPr>
        <w:t xml:space="preserve">W celach odwoławczych z uwagi na zaszyfrowanie oferty na platformazakupowa.pl </w:t>
      </w:r>
      <w:r w:rsidR="00BA66B6">
        <w:rPr>
          <w:rFonts w:ascii="Cambria" w:hAnsi="Cambria"/>
          <w:sz w:val="21"/>
          <w:szCs w:val="21"/>
        </w:rPr>
        <w:t>W</w:t>
      </w:r>
      <w:r w:rsidRPr="0087296D">
        <w:rPr>
          <w:rFonts w:ascii="Cambria" w:hAnsi="Cambria"/>
          <w:sz w:val="21"/>
          <w:szCs w:val="21"/>
        </w:rPr>
        <w:t>ykonawca powinien przechowywać kopię swojej oferty wraz z pobranym plikiem XML na swoim komputerze.</w:t>
      </w:r>
    </w:p>
    <w:p w14:paraId="35E84D32"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87296D">
        <w:rPr>
          <w:rFonts w:ascii="Cambria" w:hAnsi="Cambria"/>
          <w:sz w:val="21"/>
          <w:szCs w:val="21"/>
        </w:rPr>
        <w:t>Wykonawca może przed upływem terminu do składania ofert wycofać ofertę lub wniosek za pośrednictwem Formularza składania oferty lub wniosku.</w:t>
      </w:r>
    </w:p>
    <w:p w14:paraId="2BE65679"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87296D">
        <w:rPr>
          <w:rFonts w:ascii="Cambria" w:hAnsi="Cambria"/>
          <w:sz w:val="21"/>
          <w:szCs w:val="21"/>
        </w:rPr>
        <w:t xml:space="preserve">Z uwagi na to, że oferta </w:t>
      </w:r>
      <w:r w:rsidR="00BA66B6">
        <w:rPr>
          <w:rFonts w:ascii="Cambria" w:hAnsi="Cambria"/>
          <w:sz w:val="21"/>
          <w:szCs w:val="21"/>
        </w:rPr>
        <w:t>W</w:t>
      </w:r>
      <w:r w:rsidRPr="0087296D">
        <w:rPr>
          <w:rFonts w:ascii="Cambria" w:hAnsi="Cambria"/>
          <w:sz w:val="21"/>
          <w:szCs w:val="21"/>
        </w:rPr>
        <w:t>ykonawcy jest zaszyfrowana nie można jej edytować. Przez zmianę oferty rozumie się złożenie nowej oferty i wycofanie poprzedniej, jednak należy to zrobić przed upływem terminu zakończenia składania ofert w postępowaniu.</w:t>
      </w:r>
    </w:p>
    <w:p w14:paraId="3E903B98"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87296D">
        <w:rPr>
          <w:rFonts w:ascii="Cambria" w:hAnsi="Cambria"/>
          <w:sz w:val="21"/>
          <w:szCs w:val="21"/>
        </w:rPr>
        <w:t>Złożenie nowej oferty i wycofanie poprzedniej w postępowaniu, w którym zamawiający dopuszcza złożenie tylko jednej oferty przed upływem terminu zakończenia składania ofert w postępowaniu powoduje wycofanie oferty poprzednio złożonej.</w:t>
      </w:r>
    </w:p>
    <w:p w14:paraId="3E4B15AE"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87296D">
        <w:rPr>
          <w:rFonts w:ascii="Cambria" w:hAnsi="Cambria"/>
          <w:sz w:val="21"/>
          <w:szCs w:val="21"/>
        </w:rPr>
        <w:t xml:space="preserve">Jeśli </w:t>
      </w:r>
      <w:r w:rsidR="00BA66B6">
        <w:rPr>
          <w:rFonts w:ascii="Cambria" w:hAnsi="Cambria"/>
          <w:sz w:val="21"/>
          <w:szCs w:val="21"/>
        </w:rPr>
        <w:t>W</w:t>
      </w:r>
      <w:r w:rsidRPr="0087296D">
        <w:rPr>
          <w:rFonts w:ascii="Cambria" w:hAnsi="Cambria"/>
          <w:sz w:val="21"/>
          <w:szCs w:val="21"/>
        </w:rPr>
        <w:t>ykonawca składający ofertę jest zautoryzowany (zalogowany), to wycofanie oferty następuje od razu po złożeniu nowej oferty.</w:t>
      </w:r>
    </w:p>
    <w:p w14:paraId="618B776B"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87296D">
        <w:rPr>
          <w:rFonts w:ascii="Cambria" w:hAnsi="Cambria"/>
          <w:sz w:val="21"/>
          <w:szCs w:val="21"/>
        </w:rPr>
        <w:t xml:space="preserve">Jeżeli oferta składana jest przez niezautoryzowanego </w:t>
      </w:r>
      <w:r w:rsidR="00BA66B6">
        <w:rPr>
          <w:rFonts w:ascii="Cambria" w:hAnsi="Cambria"/>
          <w:sz w:val="21"/>
          <w:szCs w:val="21"/>
        </w:rPr>
        <w:t>W</w:t>
      </w:r>
      <w:r w:rsidRPr="0087296D">
        <w:rPr>
          <w:rFonts w:ascii="Cambria" w:hAnsi="Cambria"/>
          <w:sz w:val="21"/>
          <w:szCs w:val="21"/>
        </w:rPr>
        <w:t>ykonawcę (niezalogowany lub nieposiadający konta) to wycofanie oferty musi być przez niego potwierdzone:</w:t>
      </w:r>
    </w:p>
    <w:p w14:paraId="3E714174" w14:textId="77777777" w:rsidR="00CD34F8" w:rsidRDefault="00CD34F8" w:rsidP="00CD34F8">
      <w:pPr>
        <w:pStyle w:val="Akapitzlist"/>
        <w:numPr>
          <w:ilvl w:val="0"/>
          <w:numId w:val="32"/>
        </w:numPr>
        <w:tabs>
          <w:tab w:val="left" w:pos="1701"/>
        </w:tabs>
        <w:spacing w:before="120" w:after="120"/>
        <w:ind w:left="1701" w:hanging="567"/>
        <w:contextualSpacing w:val="0"/>
        <w:jc w:val="both"/>
        <w:rPr>
          <w:rFonts w:ascii="Cambria" w:hAnsi="Cambria"/>
          <w:sz w:val="21"/>
          <w:szCs w:val="21"/>
        </w:rPr>
      </w:pPr>
      <w:r w:rsidRPr="00F63B54">
        <w:rPr>
          <w:rFonts w:ascii="Cambria" w:hAnsi="Cambria"/>
          <w:sz w:val="21"/>
          <w:szCs w:val="21"/>
        </w:rPr>
        <w:t>przez kliknięcie w link wysłany w wiadomości email, który musi być zgodny z</w:t>
      </w:r>
      <w:r w:rsidR="00BA66B6">
        <w:rPr>
          <w:rFonts w:ascii="Cambria" w:hAnsi="Cambria"/>
          <w:sz w:val="21"/>
          <w:szCs w:val="21"/>
        </w:rPr>
        <w:t> </w:t>
      </w:r>
      <w:r w:rsidRPr="00F63B54">
        <w:rPr>
          <w:rFonts w:ascii="Cambria" w:hAnsi="Cambria"/>
          <w:sz w:val="21"/>
          <w:szCs w:val="21"/>
        </w:rPr>
        <w:t>adres email podanym podczas pierwotnego składania oferty lub</w:t>
      </w:r>
    </w:p>
    <w:p w14:paraId="19E8C31A" w14:textId="77777777" w:rsidR="00CD34F8" w:rsidRPr="00D44001" w:rsidRDefault="00CD34F8" w:rsidP="00D44001">
      <w:pPr>
        <w:pStyle w:val="Akapitzlist"/>
        <w:numPr>
          <w:ilvl w:val="0"/>
          <w:numId w:val="32"/>
        </w:numPr>
        <w:tabs>
          <w:tab w:val="left" w:pos="1701"/>
        </w:tabs>
        <w:spacing w:before="120" w:after="120"/>
        <w:ind w:left="1701" w:hanging="567"/>
        <w:contextualSpacing w:val="0"/>
        <w:jc w:val="both"/>
        <w:rPr>
          <w:rFonts w:ascii="Cambria" w:hAnsi="Cambria"/>
          <w:sz w:val="21"/>
          <w:szCs w:val="21"/>
        </w:rPr>
      </w:pPr>
      <w:r w:rsidRPr="00F63B54">
        <w:rPr>
          <w:rFonts w:ascii="Cambria" w:hAnsi="Cambria"/>
          <w:sz w:val="21"/>
          <w:szCs w:val="21"/>
        </w:rPr>
        <w:t>zalogowanie i kliknięcie w przycisk Potwierdź ofertę.</w:t>
      </w:r>
    </w:p>
    <w:p w14:paraId="11918C9F"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87296D">
        <w:rPr>
          <w:rFonts w:ascii="Cambria" w:hAnsi="Cambria"/>
          <w:sz w:val="21"/>
          <w:szCs w:val="21"/>
        </w:rPr>
        <w:lastRenderedPageBreak/>
        <w:t>Potwierdzeniem wycofania oferty jest data potwierdzenia akcji przez kliknięcia w</w:t>
      </w:r>
      <w:r w:rsidR="00744C83">
        <w:rPr>
          <w:rFonts w:ascii="Cambria" w:hAnsi="Cambria"/>
          <w:sz w:val="21"/>
          <w:szCs w:val="21"/>
        </w:rPr>
        <w:t> </w:t>
      </w:r>
      <w:r w:rsidRPr="0087296D">
        <w:rPr>
          <w:rFonts w:ascii="Cambria" w:hAnsi="Cambria"/>
          <w:sz w:val="21"/>
          <w:szCs w:val="21"/>
        </w:rPr>
        <w:t>przycisk Wycofaj ofertę.</w:t>
      </w:r>
    </w:p>
    <w:p w14:paraId="17CC70E1"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6531DE">
        <w:rPr>
          <w:rFonts w:ascii="Cambria" w:hAnsi="Cambria"/>
          <w:sz w:val="21"/>
          <w:szCs w:val="21"/>
        </w:rPr>
        <w:t>Wycofanie oferty możliwe jest do zakończeniu terminu składania ofert w</w:t>
      </w:r>
      <w:r w:rsidR="00744C83">
        <w:rPr>
          <w:rFonts w:ascii="Cambria" w:hAnsi="Cambria"/>
          <w:sz w:val="21"/>
          <w:szCs w:val="21"/>
        </w:rPr>
        <w:t> </w:t>
      </w:r>
      <w:r w:rsidRPr="006531DE">
        <w:rPr>
          <w:rFonts w:ascii="Cambria" w:hAnsi="Cambria"/>
          <w:sz w:val="21"/>
          <w:szCs w:val="21"/>
        </w:rPr>
        <w:t>postępowaniu.</w:t>
      </w:r>
    </w:p>
    <w:p w14:paraId="1913154C"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6531DE">
        <w:rPr>
          <w:rFonts w:ascii="Cambria" w:hAnsi="Cambria"/>
          <w:sz w:val="21"/>
          <w:szCs w:val="21"/>
        </w:rPr>
        <w:t>Wycofanie złożonej oferty powoduje, że zamawiający nie będzie miał możliwości zapoznania się z nią po upływie terminu zakończenia składania ofert w postępowaniu.</w:t>
      </w:r>
    </w:p>
    <w:p w14:paraId="0C24C8DF"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6531DE">
        <w:rPr>
          <w:rFonts w:ascii="Cambria" w:hAnsi="Cambria"/>
          <w:sz w:val="21"/>
          <w:szCs w:val="21"/>
        </w:rPr>
        <w:t xml:space="preserve">Wykonawca po upływie terminu składania ofert nie może dokonać zmiany złożonej oferty. </w:t>
      </w:r>
    </w:p>
    <w:p w14:paraId="7A3AD8B1" w14:textId="77777777" w:rsidR="00CD34F8" w:rsidRPr="006531DE"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6531DE">
        <w:rPr>
          <w:rFonts w:ascii="Cambria" w:hAnsi="Cambria"/>
          <w:sz w:val="21"/>
          <w:szCs w:val="21"/>
        </w:rPr>
        <w:t>Wykonawca może złożyć ofertę po terminie składania ofert poprzez kliknięcie przycisku Odblokuj formularz. Po złożeniu oferty lub wniosku wykonawca otrzymuje automatyczny komunikat dotyczący tego, że oferta została złożona po terminie.</w:t>
      </w:r>
    </w:p>
    <w:p w14:paraId="3E97FBA8" w14:textId="77777777" w:rsidR="00CD34F8" w:rsidRPr="004911F2" w:rsidRDefault="00CD34F8" w:rsidP="00CD34F8">
      <w:pPr>
        <w:tabs>
          <w:tab w:val="left" w:pos="709"/>
        </w:tabs>
        <w:spacing w:before="120" w:after="120"/>
        <w:ind w:left="700" w:hanging="700"/>
        <w:jc w:val="both"/>
        <w:rPr>
          <w:rFonts w:ascii="Cambria" w:hAnsi="Cambria" w:cs="Arial"/>
          <w:bCs/>
          <w:sz w:val="21"/>
          <w:szCs w:val="21"/>
        </w:rPr>
      </w:pPr>
      <w:r w:rsidRPr="00FB5CE7">
        <w:rPr>
          <w:rFonts w:ascii="Cambria" w:hAnsi="Cambria" w:cs="Arial"/>
          <w:sz w:val="21"/>
          <w:szCs w:val="21"/>
        </w:rPr>
        <w:t>1</w:t>
      </w:r>
      <w:r>
        <w:rPr>
          <w:rFonts w:ascii="Cambria" w:hAnsi="Cambria" w:cs="Arial"/>
          <w:bCs/>
          <w:sz w:val="21"/>
          <w:szCs w:val="21"/>
        </w:rPr>
        <w:t>0</w:t>
      </w:r>
      <w:r>
        <w:rPr>
          <w:rFonts w:ascii="Cambria" w:hAnsi="Cambria" w:cs="Arial"/>
          <w:sz w:val="21"/>
          <w:szCs w:val="21"/>
        </w:rPr>
        <w:t>.6</w:t>
      </w:r>
      <w:r w:rsidRPr="00FB5CE7">
        <w:rPr>
          <w:rFonts w:ascii="Cambria" w:hAnsi="Cambria" w:cs="Arial"/>
          <w:sz w:val="21"/>
          <w:szCs w:val="21"/>
        </w:rPr>
        <w:t>.</w:t>
      </w:r>
      <w:r w:rsidRPr="004911F2">
        <w:rPr>
          <w:rFonts w:ascii="Cambria" w:hAnsi="Cambria" w:cs="Arial"/>
          <w:bCs/>
          <w:sz w:val="21"/>
          <w:szCs w:val="21"/>
        </w:rPr>
        <w:tab/>
        <w:t>W terminie skł</w:t>
      </w:r>
      <w:r>
        <w:rPr>
          <w:rFonts w:ascii="Cambria" w:hAnsi="Cambria" w:cs="Arial"/>
          <w:bCs/>
          <w:sz w:val="21"/>
          <w:szCs w:val="21"/>
        </w:rPr>
        <w:t>adania ofert określonym w pkt 11</w:t>
      </w:r>
      <w:r w:rsidRPr="004911F2">
        <w:rPr>
          <w:rFonts w:ascii="Cambria" w:hAnsi="Cambria" w:cs="Arial"/>
          <w:bCs/>
          <w:sz w:val="21"/>
          <w:szCs w:val="21"/>
        </w:rPr>
        <w:t xml:space="preserve">.1. SWZ </w:t>
      </w:r>
      <w:r w:rsidR="00012F58">
        <w:rPr>
          <w:rFonts w:ascii="Cambria" w:hAnsi="Cambria" w:cs="Arial"/>
          <w:bCs/>
          <w:sz w:val="21"/>
          <w:szCs w:val="21"/>
        </w:rPr>
        <w:t>W</w:t>
      </w:r>
      <w:r w:rsidRPr="004911F2">
        <w:rPr>
          <w:rFonts w:ascii="Cambria" w:hAnsi="Cambria" w:cs="Arial"/>
          <w:bCs/>
          <w:sz w:val="21"/>
          <w:szCs w:val="21"/>
        </w:rPr>
        <w:t xml:space="preserve">ykonawca zobowiązany jest złożyć Zamawiającemu Ofertę zawierającą: </w:t>
      </w:r>
    </w:p>
    <w:p w14:paraId="679E3186" w14:textId="77777777" w:rsidR="00CD34F8" w:rsidRPr="0033231B" w:rsidRDefault="00CD34F8" w:rsidP="00CD34F8">
      <w:pPr>
        <w:pStyle w:val="Akapitzlist"/>
        <w:autoSpaceDE w:val="0"/>
        <w:autoSpaceDN w:val="0"/>
        <w:adjustRightInd w:val="0"/>
        <w:spacing w:before="120" w:after="120"/>
        <w:ind w:left="1276" w:hanging="567"/>
        <w:contextualSpacing w:val="0"/>
        <w:jc w:val="both"/>
        <w:rPr>
          <w:rFonts w:ascii="Cambria" w:hAnsi="Cambria" w:cs="Arial"/>
          <w:bCs/>
          <w:sz w:val="21"/>
          <w:szCs w:val="21"/>
        </w:rPr>
      </w:pPr>
      <w:r w:rsidRPr="0033231B">
        <w:rPr>
          <w:rFonts w:ascii="Cambria" w:hAnsi="Cambria" w:cs="Arial"/>
          <w:sz w:val="21"/>
          <w:szCs w:val="21"/>
        </w:rPr>
        <w:t>a)</w:t>
      </w:r>
      <w:r w:rsidRPr="0033231B">
        <w:rPr>
          <w:rFonts w:ascii="Cambria" w:hAnsi="Cambria" w:cs="Arial"/>
          <w:sz w:val="21"/>
          <w:szCs w:val="21"/>
        </w:rPr>
        <w:tab/>
        <w:t>formularz Oferty (sporządzony w</w:t>
      </w:r>
      <w:r>
        <w:rPr>
          <w:rFonts w:ascii="Cambria" w:hAnsi="Cambria" w:cs="Arial"/>
          <w:sz w:val="21"/>
          <w:szCs w:val="21"/>
        </w:rPr>
        <w:t>edłu</w:t>
      </w:r>
      <w:r w:rsidRPr="0033231B">
        <w:rPr>
          <w:rFonts w:ascii="Cambria" w:hAnsi="Cambria" w:cs="Arial"/>
          <w:sz w:val="21"/>
          <w:szCs w:val="21"/>
        </w:rPr>
        <w:t xml:space="preserve">g wzoru stanowiącego załącznik nr 1 do SWZ) </w:t>
      </w:r>
      <w:r w:rsidRPr="0033231B">
        <w:rPr>
          <w:rFonts w:ascii="Cambria" w:hAnsi="Cambria" w:cs="Arial"/>
          <w:bCs/>
          <w:sz w:val="21"/>
          <w:szCs w:val="21"/>
        </w:rPr>
        <w:t>sporządzony pod rygorem nieważności, w formie elektronicznej (tj. opatrzonej kwalifikowanym podpisem elektronicznym)</w:t>
      </w:r>
      <w:r>
        <w:rPr>
          <w:rFonts w:ascii="Cambria" w:hAnsi="Cambria" w:cs="Arial"/>
          <w:bCs/>
          <w:sz w:val="21"/>
          <w:szCs w:val="21"/>
        </w:rPr>
        <w:t>;</w:t>
      </w:r>
    </w:p>
    <w:p w14:paraId="3ADEC52F" w14:textId="77777777" w:rsidR="00CD34F8" w:rsidRPr="0033231B" w:rsidRDefault="00CD34F8" w:rsidP="00CD34F8">
      <w:pPr>
        <w:pStyle w:val="Akapitzlist"/>
        <w:tabs>
          <w:tab w:val="left" w:pos="1276"/>
        </w:tabs>
        <w:autoSpaceDE w:val="0"/>
        <w:autoSpaceDN w:val="0"/>
        <w:adjustRightInd w:val="0"/>
        <w:spacing w:before="120"/>
        <w:ind w:left="1280" w:hanging="580"/>
        <w:contextualSpacing w:val="0"/>
        <w:jc w:val="both"/>
        <w:rPr>
          <w:rFonts w:ascii="Cambria" w:eastAsia="Times New Roman" w:hAnsi="Cambria" w:cs="Arial"/>
          <w:sz w:val="21"/>
          <w:szCs w:val="21"/>
        </w:rPr>
      </w:pPr>
      <w:r w:rsidRPr="0033231B">
        <w:rPr>
          <w:rFonts w:ascii="Cambria" w:hAnsi="Cambria" w:cs="Arial"/>
          <w:sz w:val="21"/>
          <w:szCs w:val="21"/>
        </w:rPr>
        <w:t>b)</w:t>
      </w:r>
      <w:r w:rsidRPr="0033231B">
        <w:rPr>
          <w:rFonts w:ascii="Cambria" w:hAnsi="Cambria" w:cs="Arial"/>
          <w:sz w:val="21"/>
          <w:szCs w:val="21"/>
        </w:rPr>
        <w:tab/>
        <w:t>oświadczenie JEDZ, sporządzone p</w:t>
      </w:r>
      <w:r w:rsidRPr="0033231B">
        <w:rPr>
          <w:rFonts w:ascii="Cambria" w:hAnsi="Cambria" w:cs="Arial"/>
          <w:bCs/>
          <w:sz w:val="21"/>
          <w:szCs w:val="21"/>
        </w:rPr>
        <w:t xml:space="preserve">od rygorem nieważności, w formie elektronicznej </w:t>
      </w:r>
      <w:bookmarkStart w:id="14" w:name="_Hlk81488219"/>
      <w:r w:rsidRPr="0033231B">
        <w:rPr>
          <w:rFonts w:ascii="Cambria" w:hAnsi="Cambria" w:cs="Tahoma"/>
          <w:sz w:val="21"/>
          <w:szCs w:val="21"/>
        </w:rPr>
        <w:t xml:space="preserve">(tj. w postaci elektronicznej opatrzonej kwalifikowanym podpisem elektronicznym) </w:t>
      </w:r>
      <w:bookmarkEnd w:id="14"/>
      <w:r w:rsidRPr="0033231B">
        <w:rPr>
          <w:rFonts w:ascii="Cambria" w:hAnsi="Cambria" w:cs="Arial"/>
          <w:bCs/>
          <w:sz w:val="21"/>
          <w:szCs w:val="21"/>
        </w:rPr>
        <w:t>podpisane przez osobę/osoby upoważnione do reprezentacji podmiotu składającego oświadczenie, złożone przez:</w:t>
      </w:r>
    </w:p>
    <w:p w14:paraId="0F3F7E4F" w14:textId="77777777" w:rsidR="00CD34F8" w:rsidRPr="0033231B" w:rsidRDefault="00CD34F8" w:rsidP="00CD34F8">
      <w:pPr>
        <w:numPr>
          <w:ilvl w:val="0"/>
          <w:numId w:val="10"/>
        </w:numPr>
        <w:tabs>
          <w:tab w:val="left" w:pos="1985"/>
        </w:tabs>
        <w:autoSpaceDE w:val="0"/>
        <w:autoSpaceDN w:val="0"/>
        <w:adjustRightInd w:val="0"/>
        <w:spacing w:before="120"/>
        <w:ind w:left="1985" w:hanging="709"/>
        <w:jc w:val="both"/>
        <w:rPr>
          <w:rFonts w:ascii="Cambria" w:hAnsi="Cambria" w:cs="Arial"/>
          <w:sz w:val="21"/>
          <w:szCs w:val="21"/>
        </w:rPr>
      </w:pPr>
      <w:r w:rsidRPr="0033231B">
        <w:rPr>
          <w:rFonts w:ascii="Cambria" w:hAnsi="Cambria" w:cs="Arial"/>
          <w:sz w:val="21"/>
          <w:szCs w:val="21"/>
        </w:rPr>
        <w:t xml:space="preserve">Wykonawcę, </w:t>
      </w:r>
    </w:p>
    <w:p w14:paraId="11DD5533" w14:textId="77777777" w:rsidR="00CD34F8" w:rsidRPr="0033231B" w:rsidRDefault="00CD34F8" w:rsidP="00CD34F8">
      <w:pPr>
        <w:numPr>
          <w:ilvl w:val="0"/>
          <w:numId w:val="10"/>
        </w:numPr>
        <w:tabs>
          <w:tab w:val="left" w:pos="1985"/>
        </w:tabs>
        <w:autoSpaceDE w:val="0"/>
        <w:autoSpaceDN w:val="0"/>
        <w:adjustRightInd w:val="0"/>
        <w:spacing w:before="120"/>
        <w:ind w:left="1985" w:hanging="709"/>
        <w:jc w:val="both"/>
        <w:rPr>
          <w:rFonts w:ascii="Cambria" w:hAnsi="Cambria" w:cs="Arial"/>
          <w:sz w:val="21"/>
          <w:szCs w:val="21"/>
        </w:rPr>
      </w:pPr>
      <w:r w:rsidRPr="0033231B">
        <w:rPr>
          <w:rFonts w:ascii="Cambria" w:hAnsi="Cambria" w:cs="Arial"/>
          <w:sz w:val="21"/>
          <w:szCs w:val="21"/>
        </w:rPr>
        <w:t>każdego z Wykonawców wspólnie ubiegających się o udzielenie zamówienia (w przypadku wspólnego ubiegania się o udzielenie zamówienia),</w:t>
      </w:r>
    </w:p>
    <w:p w14:paraId="731A375A" w14:textId="77777777" w:rsidR="00CD34F8" w:rsidRPr="0033231B" w:rsidRDefault="00CD34F8" w:rsidP="00CD34F8">
      <w:pPr>
        <w:numPr>
          <w:ilvl w:val="0"/>
          <w:numId w:val="10"/>
        </w:numPr>
        <w:tabs>
          <w:tab w:val="left" w:pos="1985"/>
        </w:tabs>
        <w:autoSpaceDE w:val="0"/>
        <w:autoSpaceDN w:val="0"/>
        <w:adjustRightInd w:val="0"/>
        <w:spacing w:before="120"/>
        <w:ind w:left="1985" w:hanging="709"/>
        <w:jc w:val="both"/>
        <w:rPr>
          <w:rFonts w:ascii="Cambria" w:hAnsi="Cambria" w:cs="Arial"/>
          <w:sz w:val="21"/>
          <w:szCs w:val="21"/>
        </w:rPr>
      </w:pPr>
      <w:r w:rsidRPr="0033231B">
        <w:rPr>
          <w:rFonts w:ascii="Cambria" w:hAnsi="Cambria" w:cs="Arial"/>
          <w:sz w:val="21"/>
          <w:szCs w:val="21"/>
        </w:rPr>
        <w:t>każdego z podmiotów udostępniających Wykonawcy zasoby na zasadzie art. 118 PZP (o ile Wykonawca polega na zasobach innych podmiotów).</w:t>
      </w:r>
    </w:p>
    <w:p w14:paraId="4FCA6FE1" w14:textId="77777777" w:rsidR="00CD34F8" w:rsidRPr="0033231B" w:rsidRDefault="00CD34F8" w:rsidP="00CD34F8">
      <w:pPr>
        <w:suppressAutoHyphens w:val="0"/>
        <w:spacing w:before="120"/>
        <w:ind w:left="1276" w:hanging="567"/>
        <w:jc w:val="both"/>
        <w:rPr>
          <w:rFonts w:ascii="Cambria" w:eastAsia="Cambria" w:hAnsi="Cambria" w:cs="Arial"/>
          <w:color w:val="000000"/>
          <w:sz w:val="21"/>
          <w:szCs w:val="21"/>
          <w:lang w:eastAsia="pl-PL"/>
        </w:rPr>
      </w:pPr>
      <w:r w:rsidRPr="0033231B">
        <w:rPr>
          <w:rFonts w:ascii="Cambria" w:eastAsia="Cambria" w:hAnsi="Cambria" w:cs="Arial"/>
          <w:color w:val="000000"/>
          <w:sz w:val="21"/>
          <w:szCs w:val="21"/>
          <w:lang w:eastAsia="pl-PL"/>
        </w:rPr>
        <w:t>c)</w:t>
      </w:r>
      <w:r w:rsidRPr="0033231B">
        <w:rPr>
          <w:rFonts w:ascii="Cambria" w:eastAsia="Cambria" w:hAnsi="Cambria" w:cs="Arial"/>
          <w:color w:val="000000"/>
          <w:sz w:val="21"/>
          <w:szCs w:val="21"/>
          <w:lang w:eastAsia="pl-PL"/>
        </w:rPr>
        <w:tab/>
      </w:r>
      <w:r w:rsidRPr="0033231B">
        <w:rPr>
          <w:rFonts w:ascii="Cambria" w:hAnsi="Cambria" w:cs="Arial"/>
          <w:bCs/>
          <w:color w:val="000000"/>
          <w:sz w:val="21"/>
          <w:szCs w:val="21"/>
          <w:lang w:eastAsia="pl-PL"/>
        </w:rPr>
        <w:t xml:space="preserve">oświadczenie </w:t>
      </w:r>
      <w:r w:rsidRPr="0033231B">
        <w:rPr>
          <w:rFonts w:ascii="Cambria" w:eastAsia="Cambria" w:hAnsi="Cambria" w:cs="Arial"/>
          <w:color w:val="000000"/>
          <w:sz w:val="21"/>
          <w:szCs w:val="21"/>
          <w:lang w:eastAsia="pl-PL"/>
        </w:rPr>
        <w:t>dotyczące przesłanek wykluczenia z art. 5k rozporządzenia 8</w:t>
      </w:r>
      <w:r>
        <w:rPr>
          <w:rFonts w:ascii="Cambria" w:eastAsia="Cambria" w:hAnsi="Cambria" w:cs="Arial"/>
          <w:color w:val="000000"/>
          <w:sz w:val="21"/>
          <w:szCs w:val="21"/>
          <w:lang w:eastAsia="pl-PL"/>
        </w:rPr>
        <w:t>33/2014 (wg wzoru stanowiącego z</w:t>
      </w:r>
      <w:r w:rsidRPr="0033231B">
        <w:rPr>
          <w:rFonts w:ascii="Cambria" w:eastAsia="Cambria" w:hAnsi="Cambria" w:cs="Arial"/>
          <w:color w:val="000000"/>
          <w:sz w:val="21"/>
          <w:szCs w:val="21"/>
          <w:lang w:eastAsia="pl-PL"/>
        </w:rPr>
        <w:t xml:space="preserve">ałącznik nr </w:t>
      </w:r>
      <w:r>
        <w:rPr>
          <w:rFonts w:ascii="Cambria" w:eastAsia="Cambria" w:hAnsi="Cambria" w:cs="Arial"/>
          <w:color w:val="000000"/>
          <w:sz w:val="21"/>
          <w:szCs w:val="21"/>
          <w:lang w:eastAsia="pl-PL"/>
        </w:rPr>
        <w:t>3</w:t>
      </w:r>
      <w:r w:rsidRPr="0033231B">
        <w:rPr>
          <w:rFonts w:ascii="Cambria" w:eastAsia="Cambria" w:hAnsi="Cambria" w:cs="Arial"/>
          <w:color w:val="000000"/>
          <w:sz w:val="21"/>
          <w:szCs w:val="21"/>
          <w:lang w:eastAsia="pl-PL"/>
        </w:rPr>
        <w:t xml:space="preserve"> do SWZ), sporządzone pod rygorem nieważności w formie elektronicznej (tj. w postaci elektronicznej opatrzonej kwalifikowanym podpisem elektronicznym), podpisane przez </w:t>
      </w:r>
      <w:r w:rsidRPr="0033231B">
        <w:rPr>
          <w:rFonts w:ascii="Cambria" w:hAnsi="Cambria" w:cs="Arial"/>
          <w:bCs/>
          <w:color w:val="000000"/>
          <w:sz w:val="21"/>
          <w:szCs w:val="21"/>
          <w:lang w:eastAsia="pl-PL"/>
        </w:rPr>
        <w:t>osobę/osoby upoważnione do reprezentacji podmiotu składającego oświadczenie, złożone przez:</w:t>
      </w:r>
    </w:p>
    <w:p w14:paraId="2432F211" w14:textId="77777777" w:rsidR="00CD34F8" w:rsidRPr="0033231B" w:rsidRDefault="00CD34F8" w:rsidP="00CD34F8">
      <w:pPr>
        <w:numPr>
          <w:ilvl w:val="0"/>
          <w:numId w:val="10"/>
        </w:numPr>
        <w:tabs>
          <w:tab w:val="left" w:pos="1985"/>
        </w:tabs>
        <w:suppressAutoHyphens w:val="0"/>
        <w:autoSpaceDE w:val="0"/>
        <w:autoSpaceDN w:val="0"/>
        <w:adjustRightInd w:val="0"/>
        <w:spacing w:before="120"/>
        <w:ind w:left="1985" w:hanging="709"/>
        <w:jc w:val="both"/>
        <w:rPr>
          <w:rFonts w:ascii="Cambria" w:hAnsi="Cambria" w:cs="Arial"/>
          <w:color w:val="000000"/>
          <w:sz w:val="21"/>
          <w:szCs w:val="21"/>
          <w:lang w:eastAsia="pl-PL"/>
        </w:rPr>
      </w:pPr>
      <w:r w:rsidRPr="0033231B">
        <w:rPr>
          <w:rFonts w:ascii="Cambria" w:hAnsi="Cambria" w:cs="Arial"/>
          <w:color w:val="000000"/>
          <w:sz w:val="21"/>
          <w:szCs w:val="21"/>
          <w:lang w:eastAsia="pl-PL"/>
        </w:rPr>
        <w:t xml:space="preserve">Wykonawcę, </w:t>
      </w:r>
    </w:p>
    <w:p w14:paraId="517D3C28" w14:textId="77777777" w:rsidR="00CD34F8" w:rsidRPr="0033231B" w:rsidRDefault="00CD34F8" w:rsidP="00CD34F8">
      <w:pPr>
        <w:numPr>
          <w:ilvl w:val="0"/>
          <w:numId w:val="10"/>
        </w:numPr>
        <w:tabs>
          <w:tab w:val="left" w:pos="1985"/>
        </w:tabs>
        <w:suppressAutoHyphens w:val="0"/>
        <w:autoSpaceDE w:val="0"/>
        <w:autoSpaceDN w:val="0"/>
        <w:adjustRightInd w:val="0"/>
        <w:spacing w:before="120"/>
        <w:ind w:left="1985" w:hanging="709"/>
        <w:jc w:val="both"/>
        <w:rPr>
          <w:rFonts w:ascii="Cambria" w:hAnsi="Cambria" w:cs="Arial"/>
          <w:color w:val="000000"/>
          <w:sz w:val="21"/>
          <w:szCs w:val="21"/>
          <w:lang w:eastAsia="pl-PL"/>
        </w:rPr>
      </w:pPr>
      <w:r w:rsidRPr="0033231B">
        <w:rPr>
          <w:rFonts w:ascii="Cambria" w:hAnsi="Cambria" w:cs="Arial"/>
          <w:color w:val="000000"/>
          <w:sz w:val="21"/>
          <w:szCs w:val="21"/>
          <w:lang w:eastAsia="pl-PL"/>
        </w:rPr>
        <w:t>każdego z Wykonawców wspólnie ubiegających się o udzielenie zamówienia (w przypadku wspólnego ubiegania się o udzielenie zamówienia),</w:t>
      </w:r>
    </w:p>
    <w:p w14:paraId="4C79BD65" w14:textId="77777777" w:rsidR="00CD34F8" w:rsidRPr="00762FBD" w:rsidRDefault="00CD34F8" w:rsidP="00CD34F8">
      <w:pPr>
        <w:suppressAutoHyphens w:val="0"/>
        <w:spacing w:before="120"/>
        <w:ind w:left="1276" w:hanging="567"/>
        <w:jc w:val="both"/>
        <w:rPr>
          <w:rFonts w:ascii="Cambria" w:eastAsia="Cambria" w:hAnsi="Cambria" w:cs="Arial"/>
          <w:color w:val="000000"/>
          <w:sz w:val="21"/>
          <w:szCs w:val="21"/>
          <w:lang w:eastAsia="pl-PL"/>
        </w:rPr>
      </w:pPr>
      <w:r w:rsidRPr="0033231B">
        <w:rPr>
          <w:rFonts w:ascii="Cambria" w:hAnsi="Cambria" w:cs="Arial"/>
          <w:bCs/>
          <w:color w:val="000000"/>
          <w:sz w:val="21"/>
          <w:szCs w:val="21"/>
          <w:lang w:eastAsia="pl-PL"/>
        </w:rPr>
        <w:t>d)</w:t>
      </w:r>
      <w:r w:rsidRPr="0033231B">
        <w:rPr>
          <w:rFonts w:ascii="Cambria" w:hAnsi="Cambria" w:cs="Arial"/>
          <w:bCs/>
          <w:color w:val="000000"/>
          <w:sz w:val="21"/>
          <w:szCs w:val="21"/>
          <w:lang w:eastAsia="pl-PL"/>
        </w:rPr>
        <w:tab/>
        <w:t xml:space="preserve">oświadczenie podmiotu udostępniającego zasoby </w:t>
      </w:r>
      <w:r w:rsidRPr="0033231B">
        <w:rPr>
          <w:rFonts w:ascii="Cambria" w:eastAsia="Cambria" w:hAnsi="Cambria" w:cs="Arial"/>
          <w:color w:val="000000"/>
          <w:sz w:val="21"/>
          <w:szCs w:val="21"/>
          <w:lang w:eastAsia="pl-PL"/>
        </w:rPr>
        <w:t>dotyczące przesłanek wykluczenia z art. 5k rozporządzenia 833</w:t>
      </w:r>
      <w:r>
        <w:rPr>
          <w:rFonts w:ascii="Cambria" w:eastAsia="Cambria" w:hAnsi="Cambria" w:cs="Arial"/>
          <w:color w:val="000000"/>
          <w:sz w:val="21"/>
          <w:szCs w:val="21"/>
          <w:lang w:eastAsia="pl-PL"/>
        </w:rPr>
        <w:t>/2014 (wg wzoru stanowiącego z</w:t>
      </w:r>
      <w:r w:rsidRPr="0033231B">
        <w:rPr>
          <w:rFonts w:ascii="Cambria" w:eastAsia="Cambria" w:hAnsi="Cambria" w:cs="Arial"/>
          <w:color w:val="000000"/>
          <w:sz w:val="21"/>
          <w:szCs w:val="21"/>
          <w:lang w:eastAsia="pl-PL"/>
        </w:rPr>
        <w:t xml:space="preserve">ałącznik nr </w:t>
      </w:r>
      <w:r>
        <w:rPr>
          <w:rFonts w:ascii="Cambria" w:eastAsia="Cambria" w:hAnsi="Cambria" w:cs="Arial"/>
          <w:color w:val="000000"/>
          <w:sz w:val="21"/>
          <w:szCs w:val="21"/>
          <w:lang w:eastAsia="pl-PL"/>
        </w:rPr>
        <w:t>3a</w:t>
      </w:r>
      <w:r w:rsidRPr="0033231B">
        <w:rPr>
          <w:rFonts w:ascii="Cambria" w:eastAsia="Cambria" w:hAnsi="Cambria" w:cs="Arial"/>
          <w:color w:val="000000"/>
          <w:sz w:val="21"/>
          <w:szCs w:val="21"/>
          <w:lang w:eastAsia="pl-PL"/>
        </w:rPr>
        <w:t xml:space="preserve"> do SWZ), sporządzone pod rygorem nieważności w formie elektronicznej (tj. w postaci elektronicznej opatrzonej kwalifikowanym podpisem elektronicznym) podpisane przez </w:t>
      </w:r>
      <w:r w:rsidRPr="0033231B">
        <w:rPr>
          <w:rFonts w:ascii="Cambria" w:hAnsi="Cambria" w:cs="Arial"/>
          <w:bCs/>
          <w:color w:val="000000"/>
          <w:sz w:val="21"/>
          <w:szCs w:val="21"/>
          <w:lang w:eastAsia="pl-PL"/>
        </w:rPr>
        <w:t>osobę/osoby upoważnione do reprezentacji podmiotu składając</w:t>
      </w:r>
      <w:r>
        <w:rPr>
          <w:rFonts w:ascii="Cambria" w:hAnsi="Cambria" w:cs="Arial"/>
          <w:bCs/>
          <w:color w:val="000000"/>
          <w:sz w:val="21"/>
          <w:szCs w:val="21"/>
          <w:lang w:eastAsia="pl-PL"/>
        </w:rPr>
        <w:t>ego oświadczenie, złożone przez k</w:t>
      </w:r>
      <w:r w:rsidRPr="0033231B">
        <w:rPr>
          <w:rFonts w:ascii="Cambria" w:hAnsi="Cambria" w:cs="Arial"/>
          <w:color w:val="000000"/>
          <w:sz w:val="21"/>
          <w:szCs w:val="21"/>
          <w:lang w:eastAsia="pl-PL"/>
        </w:rPr>
        <w:t>ażd</w:t>
      </w:r>
      <w:r>
        <w:rPr>
          <w:rFonts w:ascii="Cambria" w:hAnsi="Cambria" w:cs="Arial"/>
          <w:color w:val="000000"/>
          <w:sz w:val="21"/>
          <w:szCs w:val="21"/>
          <w:lang w:eastAsia="pl-PL"/>
        </w:rPr>
        <w:t>y</w:t>
      </w:r>
      <w:r w:rsidRPr="0033231B">
        <w:rPr>
          <w:rFonts w:ascii="Cambria" w:hAnsi="Cambria" w:cs="Arial"/>
          <w:color w:val="000000"/>
          <w:sz w:val="21"/>
          <w:szCs w:val="21"/>
          <w:lang w:eastAsia="pl-PL"/>
        </w:rPr>
        <w:t xml:space="preserve"> z podmiotów udostępniających Wykonawcy zasoby na zasadzie art. 118 PZP (o ile Wykonawca polega na zasobach innych podmiotów).</w:t>
      </w:r>
    </w:p>
    <w:p w14:paraId="7563B6FC" w14:textId="77777777" w:rsidR="00CD34F8" w:rsidRPr="0033231B" w:rsidRDefault="00CD34F8" w:rsidP="00CD34F8">
      <w:pPr>
        <w:pStyle w:val="Akapitzlist"/>
        <w:autoSpaceDE w:val="0"/>
        <w:autoSpaceDN w:val="0"/>
        <w:adjustRightInd w:val="0"/>
        <w:spacing w:before="120" w:after="120"/>
        <w:ind w:left="1276" w:hanging="567"/>
        <w:contextualSpacing w:val="0"/>
        <w:jc w:val="both"/>
        <w:rPr>
          <w:rFonts w:ascii="Cambria" w:hAnsi="Cambria" w:cs="Arial"/>
          <w:bCs/>
          <w:sz w:val="21"/>
          <w:szCs w:val="21"/>
        </w:rPr>
      </w:pPr>
      <w:r>
        <w:rPr>
          <w:rFonts w:ascii="Cambria" w:hAnsi="Cambria" w:cs="Arial"/>
          <w:sz w:val="21"/>
          <w:szCs w:val="21"/>
        </w:rPr>
        <w:t>e</w:t>
      </w:r>
      <w:r w:rsidRPr="0033231B">
        <w:rPr>
          <w:rFonts w:ascii="Cambria" w:hAnsi="Cambria" w:cs="Arial"/>
          <w:sz w:val="21"/>
          <w:szCs w:val="21"/>
        </w:rPr>
        <w:t>)</w:t>
      </w:r>
      <w:r w:rsidRPr="0033231B">
        <w:rPr>
          <w:rFonts w:ascii="Cambria" w:hAnsi="Cambria" w:cs="Arial"/>
          <w:sz w:val="21"/>
          <w:szCs w:val="21"/>
        </w:rPr>
        <w:tab/>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zgodnie z</w:t>
      </w:r>
      <w:r w:rsidR="00EE4E3B">
        <w:rPr>
          <w:rFonts w:ascii="Cambria" w:hAnsi="Cambria" w:cs="Arial"/>
          <w:sz w:val="21"/>
          <w:szCs w:val="21"/>
        </w:rPr>
        <w:t> </w:t>
      </w:r>
      <w:r w:rsidRPr="0033231B">
        <w:rPr>
          <w:rFonts w:ascii="Cambria" w:hAnsi="Cambria" w:cs="Arial"/>
          <w:sz w:val="21"/>
          <w:szCs w:val="21"/>
        </w:rPr>
        <w:t>pkt 7.4 SWZ, jeżeli Wykonawca wykazując spełnienie warunków udziału w</w:t>
      </w:r>
      <w:r w:rsidR="00EE4E3B">
        <w:rPr>
          <w:rFonts w:ascii="Cambria" w:hAnsi="Cambria" w:cs="Arial"/>
          <w:sz w:val="21"/>
          <w:szCs w:val="21"/>
        </w:rPr>
        <w:t> </w:t>
      </w:r>
      <w:r w:rsidRPr="0033231B">
        <w:rPr>
          <w:rFonts w:ascii="Cambria" w:hAnsi="Cambria" w:cs="Arial"/>
          <w:sz w:val="21"/>
          <w:szCs w:val="21"/>
        </w:rPr>
        <w:t>postępowaniu polega na zdolnościach lub sytuacji innych podmiotów (</w:t>
      </w:r>
      <w:r w:rsidRPr="0033231B">
        <w:rPr>
          <w:rFonts w:ascii="Cambria" w:hAnsi="Cambria" w:cs="Arial"/>
          <w:bCs/>
          <w:sz w:val="21"/>
          <w:szCs w:val="21"/>
        </w:rPr>
        <w:t xml:space="preserve">wzór </w:t>
      </w:r>
      <w:r w:rsidRPr="0033231B">
        <w:rPr>
          <w:rFonts w:ascii="Cambria" w:hAnsi="Cambria" w:cs="Arial"/>
          <w:bCs/>
          <w:sz w:val="21"/>
          <w:szCs w:val="21"/>
        </w:rPr>
        <w:lastRenderedPageBreak/>
        <w:t>zobowiązania do oddania wykonawcy do dyspozycji niezbędnych zasobów na potrzeby wykonania zamówienia stanowi załącznik nr 7 do SWZ),</w:t>
      </w:r>
    </w:p>
    <w:p w14:paraId="0D6FE5F3" w14:textId="77777777" w:rsidR="00CD34F8" w:rsidRPr="0033231B" w:rsidRDefault="00CD34F8" w:rsidP="00CD34F8">
      <w:pPr>
        <w:pStyle w:val="Akapitzlist"/>
        <w:autoSpaceDE w:val="0"/>
        <w:autoSpaceDN w:val="0"/>
        <w:adjustRightInd w:val="0"/>
        <w:spacing w:before="120" w:after="120"/>
        <w:ind w:left="1276" w:hanging="567"/>
        <w:contextualSpacing w:val="0"/>
        <w:jc w:val="both"/>
        <w:rPr>
          <w:rFonts w:ascii="Cambria" w:hAnsi="Cambria" w:cs="Arial"/>
          <w:sz w:val="21"/>
          <w:szCs w:val="21"/>
        </w:rPr>
      </w:pPr>
      <w:r>
        <w:rPr>
          <w:rFonts w:ascii="Cambria" w:hAnsi="Cambria" w:cs="Arial"/>
          <w:sz w:val="21"/>
          <w:szCs w:val="21"/>
        </w:rPr>
        <w:t>f</w:t>
      </w:r>
      <w:r w:rsidRPr="0033231B">
        <w:rPr>
          <w:rFonts w:ascii="Cambria" w:hAnsi="Cambria" w:cs="Arial"/>
          <w:sz w:val="21"/>
          <w:szCs w:val="21"/>
        </w:rPr>
        <w:t>)</w:t>
      </w:r>
      <w:r w:rsidRPr="0033231B">
        <w:rPr>
          <w:rFonts w:ascii="Cambria" w:hAnsi="Cambria" w:cs="Arial"/>
          <w:sz w:val="21"/>
          <w:szCs w:val="21"/>
        </w:rPr>
        <w:tab/>
        <w:t>odpis lub informację z Krajowego Rejestru Sądowego, Centralnej Ewidencji i</w:t>
      </w:r>
      <w:r w:rsidR="00A36CC0">
        <w:rPr>
          <w:rFonts w:ascii="Cambria" w:hAnsi="Cambria" w:cs="Arial"/>
          <w:sz w:val="21"/>
          <w:szCs w:val="21"/>
        </w:rPr>
        <w:t> </w:t>
      </w:r>
      <w:r w:rsidRPr="0033231B">
        <w:rPr>
          <w:rFonts w:ascii="Cambria" w:hAnsi="Cambria" w:cs="Arial"/>
          <w:sz w:val="21"/>
          <w:szCs w:val="21"/>
        </w:rPr>
        <w:t>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ogólnodostępnych baz danych, o ile Wykonawca/podmiot udostępniający zasoby dostarczy dane umożliwiające dostęp do tych dokumentów,</w:t>
      </w:r>
    </w:p>
    <w:p w14:paraId="18D54D42" w14:textId="77777777" w:rsidR="00CD34F8" w:rsidRPr="0033231B" w:rsidRDefault="00CD34F8" w:rsidP="00CD34F8">
      <w:pPr>
        <w:pStyle w:val="Akapitzlist"/>
        <w:autoSpaceDE w:val="0"/>
        <w:autoSpaceDN w:val="0"/>
        <w:adjustRightInd w:val="0"/>
        <w:spacing w:before="120" w:after="120"/>
        <w:ind w:left="1276" w:hanging="567"/>
        <w:contextualSpacing w:val="0"/>
        <w:jc w:val="both"/>
        <w:rPr>
          <w:rFonts w:ascii="Cambria" w:hAnsi="Cambria" w:cs="Arial"/>
          <w:sz w:val="21"/>
          <w:szCs w:val="21"/>
        </w:rPr>
      </w:pPr>
      <w:r>
        <w:rPr>
          <w:rFonts w:ascii="Cambria" w:hAnsi="Cambria" w:cs="Arial"/>
          <w:sz w:val="21"/>
          <w:szCs w:val="21"/>
        </w:rPr>
        <w:t>g</w:t>
      </w:r>
      <w:r w:rsidRPr="0033231B">
        <w:rPr>
          <w:rFonts w:ascii="Cambria" w:hAnsi="Cambria" w:cs="Arial"/>
          <w:sz w:val="21"/>
          <w:szCs w:val="21"/>
        </w:rPr>
        <w:t>)</w:t>
      </w:r>
      <w:r w:rsidRPr="0033231B">
        <w:rPr>
          <w:rFonts w:ascii="Cambria" w:hAnsi="Cambria" w:cs="Arial"/>
          <w:sz w:val="21"/>
          <w:szCs w:val="21"/>
        </w:rPr>
        <w:tab/>
        <w:t>pełnomocnictwo lub inny dokument potwierdzający umocowanie do reprezentowania Wykonawcy/podmiotu udostępniającego zasoby na zasadach określonych w art. 118 ust. 1 PZP, jeżeli w imieniu Wykonawcy/podmiotu udostępniającego zasoby działa osoba, której umocowanie do jego reprezentowania nie wynika z innych dokumentów złożonych wraz z ofertą (np. odpisu lub informacji z Krajowego Rejestru Sądowego, Centralnej Ewidencji i Informacji o Działalności Gospodarczej lub innego właściwego rejestru), sporządzone p</w:t>
      </w:r>
      <w:r w:rsidRPr="0033231B">
        <w:rPr>
          <w:rFonts w:ascii="Cambria" w:hAnsi="Cambria" w:cs="Arial"/>
          <w:bCs/>
          <w:sz w:val="21"/>
          <w:szCs w:val="21"/>
        </w:rPr>
        <w:t xml:space="preserve">od rygorem nieważności, w postaci elektronicznej </w:t>
      </w:r>
      <w:r>
        <w:rPr>
          <w:rFonts w:ascii="Cambria" w:hAnsi="Cambria" w:cs="Arial"/>
          <w:bCs/>
          <w:sz w:val="21"/>
          <w:szCs w:val="21"/>
        </w:rPr>
        <w:t>opatrzonej</w:t>
      </w:r>
      <w:r w:rsidRPr="0033231B">
        <w:rPr>
          <w:rFonts w:ascii="Cambria" w:hAnsi="Cambria" w:cs="Arial"/>
          <w:bCs/>
          <w:sz w:val="21"/>
          <w:szCs w:val="21"/>
        </w:rPr>
        <w:t xml:space="preserve"> kwalifikowanym podpisem elektronicznym lub w formie opisanej w pkt 7.1</w:t>
      </w:r>
      <w:r>
        <w:rPr>
          <w:rFonts w:ascii="Cambria" w:hAnsi="Cambria" w:cs="Arial"/>
          <w:bCs/>
          <w:sz w:val="21"/>
          <w:szCs w:val="21"/>
        </w:rPr>
        <w:t>4.</w:t>
      </w:r>
      <w:r w:rsidRPr="0033231B">
        <w:rPr>
          <w:rFonts w:ascii="Cambria" w:hAnsi="Cambria" w:cs="Arial"/>
          <w:bCs/>
          <w:sz w:val="21"/>
          <w:szCs w:val="21"/>
        </w:rPr>
        <w:t xml:space="preserve"> -7</w:t>
      </w:r>
      <w:r>
        <w:rPr>
          <w:rFonts w:ascii="Cambria" w:hAnsi="Cambria" w:cs="Arial"/>
          <w:bCs/>
          <w:sz w:val="21"/>
          <w:szCs w:val="21"/>
        </w:rPr>
        <w:t>.16.</w:t>
      </w:r>
      <w:r w:rsidRPr="0033231B">
        <w:rPr>
          <w:rFonts w:ascii="Cambria" w:hAnsi="Cambria" w:cs="Arial"/>
          <w:bCs/>
          <w:sz w:val="21"/>
          <w:szCs w:val="21"/>
        </w:rPr>
        <w:t xml:space="preserve"> SWZ,</w:t>
      </w:r>
    </w:p>
    <w:p w14:paraId="4A01965F" w14:textId="77777777" w:rsidR="00CD34F8" w:rsidRPr="004911F2" w:rsidRDefault="00CD34F8" w:rsidP="00CD34F8">
      <w:pPr>
        <w:pStyle w:val="Akapitzlist"/>
        <w:autoSpaceDE w:val="0"/>
        <w:autoSpaceDN w:val="0"/>
        <w:adjustRightInd w:val="0"/>
        <w:spacing w:before="120" w:after="120"/>
        <w:ind w:left="1276" w:hanging="567"/>
        <w:contextualSpacing w:val="0"/>
        <w:jc w:val="both"/>
        <w:rPr>
          <w:rFonts w:ascii="Cambria" w:hAnsi="Cambria" w:cs="Arial"/>
          <w:bCs/>
          <w:sz w:val="21"/>
          <w:szCs w:val="21"/>
        </w:rPr>
      </w:pPr>
      <w:r>
        <w:rPr>
          <w:rFonts w:ascii="Cambria" w:hAnsi="Cambria" w:cs="Arial"/>
          <w:sz w:val="21"/>
          <w:szCs w:val="21"/>
        </w:rPr>
        <w:t>h</w:t>
      </w:r>
      <w:r w:rsidRPr="004911F2">
        <w:rPr>
          <w:rFonts w:ascii="Cambria" w:hAnsi="Cambria" w:cs="Arial"/>
          <w:sz w:val="21"/>
          <w:szCs w:val="21"/>
        </w:rPr>
        <w:t>)</w:t>
      </w:r>
      <w:r w:rsidRPr="004911F2">
        <w:rPr>
          <w:rFonts w:ascii="Cambria" w:hAnsi="Cambria" w:cs="Arial"/>
          <w:sz w:val="21"/>
          <w:szCs w:val="21"/>
        </w:rPr>
        <w:tab/>
        <w:t>pełnomocnictwo lub inny dokument potwierdzający umocowanie dla pełnomocnika ustanowionego przez Wykonawców wspólnie ubiegających się o udzielenie zamówienia do reprezentowania ich w postępowaniu albo do reprezentowania w</w:t>
      </w:r>
      <w:r w:rsidR="00316131">
        <w:rPr>
          <w:rFonts w:ascii="Cambria" w:hAnsi="Cambria" w:cs="Arial"/>
          <w:sz w:val="21"/>
          <w:szCs w:val="21"/>
        </w:rPr>
        <w:t> </w:t>
      </w:r>
      <w:r w:rsidRPr="004911F2">
        <w:rPr>
          <w:rFonts w:ascii="Cambria" w:hAnsi="Cambria" w:cs="Arial"/>
          <w:sz w:val="21"/>
          <w:szCs w:val="21"/>
        </w:rPr>
        <w:t>postępowaniu i zawarcia umowy w sprawie zamówienia publicznego, jeżeli ofertę składają Wykonawcy wspólnie ubiegający się o udzielenie zamówienia, sporządzone p</w:t>
      </w:r>
      <w:r w:rsidRPr="004911F2">
        <w:rPr>
          <w:rFonts w:ascii="Cambria" w:hAnsi="Cambria" w:cs="Arial"/>
          <w:bCs/>
          <w:sz w:val="21"/>
          <w:szCs w:val="21"/>
        </w:rPr>
        <w:t xml:space="preserve">od rygorem nieważności, w postaci elektronicznej </w:t>
      </w:r>
      <w:r>
        <w:rPr>
          <w:rFonts w:ascii="Cambria" w:hAnsi="Cambria" w:cs="Arial"/>
          <w:bCs/>
          <w:sz w:val="21"/>
          <w:szCs w:val="21"/>
        </w:rPr>
        <w:t>opatrzonej</w:t>
      </w:r>
      <w:r w:rsidRPr="004911F2">
        <w:rPr>
          <w:rFonts w:ascii="Cambria" w:hAnsi="Cambria" w:cs="Arial"/>
          <w:bCs/>
          <w:sz w:val="21"/>
          <w:szCs w:val="21"/>
        </w:rPr>
        <w:t xml:space="preserve"> kwalifikowanym podpisem elektronicznym lub w formie opisanej w pkt </w:t>
      </w:r>
      <w:r>
        <w:rPr>
          <w:rFonts w:ascii="Cambria" w:hAnsi="Cambria" w:cs="Arial"/>
          <w:bCs/>
          <w:sz w:val="21"/>
          <w:szCs w:val="21"/>
        </w:rPr>
        <w:t>7</w:t>
      </w:r>
      <w:r w:rsidRPr="004911F2">
        <w:rPr>
          <w:rFonts w:ascii="Cambria" w:hAnsi="Cambria" w:cs="Arial"/>
          <w:bCs/>
          <w:sz w:val="21"/>
          <w:szCs w:val="21"/>
        </w:rPr>
        <w:t>.</w:t>
      </w:r>
      <w:r>
        <w:rPr>
          <w:rFonts w:ascii="Cambria" w:hAnsi="Cambria" w:cs="Arial"/>
          <w:bCs/>
          <w:sz w:val="21"/>
          <w:szCs w:val="21"/>
        </w:rPr>
        <w:t>14. – 7.16.</w:t>
      </w:r>
      <w:r w:rsidRPr="004911F2">
        <w:rPr>
          <w:rFonts w:ascii="Cambria" w:hAnsi="Cambria" w:cs="Arial"/>
          <w:bCs/>
          <w:sz w:val="21"/>
          <w:szCs w:val="21"/>
        </w:rPr>
        <w:t xml:space="preserve"> SWZ,</w:t>
      </w:r>
    </w:p>
    <w:p w14:paraId="39F29999" w14:textId="77777777" w:rsidR="00CD34F8" w:rsidRPr="004911F2" w:rsidRDefault="00CD34F8" w:rsidP="00CD34F8">
      <w:pPr>
        <w:pStyle w:val="Akapitzlist"/>
        <w:autoSpaceDE w:val="0"/>
        <w:autoSpaceDN w:val="0"/>
        <w:adjustRightInd w:val="0"/>
        <w:spacing w:before="120" w:after="120"/>
        <w:ind w:left="1276" w:hanging="567"/>
        <w:contextualSpacing w:val="0"/>
        <w:jc w:val="both"/>
        <w:rPr>
          <w:rFonts w:ascii="Cambria" w:hAnsi="Cambria" w:cs="Arial"/>
          <w:sz w:val="21"/>
          <w:szCs w:val="21"/>
        </w:rPr>
      </w:pPr>
      <w:r>
        <w:rPr>
          <w:rFonts w:ascii="Cambria" w:hAnsi="Cambria" w:cs="Arial"/>
          <w:bCs/>
          <w:sz w:val="21"/>
          <w:szCs w:val="21"/>
        </w:rPr>
        <w:t>i</w:t>
      </w:r>
      <w:r w:rsidRPr="004911F2">
        <w:rPr>
          <w:rFonts w:ascii="Cambria" w:hAnsi="Cambria" w:cs="Arial"/>
          <w:bCs/>
          <w:sz w:val="21"/>
          <w:szCs w:val="21"/>
        </w:rPr>
        <w:t>)</w:t>
      </w:r>
      <w:r w:rsidRPr="004911F2">
        <w:rPr>
          <w:rFonts w:ascii="Cambria" w:hAnsi="Cambria" w:cs="Arial"/>
          <w:bCs/>
          <w:sz w:val="21"/>
          <w:szCs w:val="21"/>
        </w:rPr>
        <w:tab/>
        <w:t>podmiotowy środek dowodowy w postaci oświadczenia, o którym mowa w art. 117 ust. 4 PZP (Zamawiający rekomenduje wykorzystać oświadczenie znajdujące się w</w:t>
      </w:r>
      <w:r w:rsidR="00316131">
        <w:rPr>
          <w:rFonts w:ascii="Cambria" w:hAnsi="Cambria" w:cs="Arial"/>
          <w:bCs/>
          <w:sz w:val="21"/>
          <w:szCs w:val="21"/>
        </w:rPr>
        <w:t> </w:t>
      </w:r>
      <w:r w:rsidRPr="004911F2">
        <w:rPr>
          <w:rFonts w:ascii="Cambria" w:hAnsi="Cambria" w:cs="Arial"/>
          <w:bCs/>
          <w:sz w:val="21"/>
          <w:szCs w:val="21"/>
        </w:rPr>
        <w:t>f</w:t>
      </w:r>
      <w:r>
        <w:rPr>
          <w:rFonts w:ascii="Cambria" w:hAnsi="Cambria" w:cs="Arial"/>
          <w:bCs/>
          <w:sz w:val="21"/>
          <w:szCs w:val="21"/>
        </w:rPr>
        <w:t>ormularzu ofertowym),</w:t>
      </w:r>
    </w:p>
    <w:p w14:paraId="2AFB4951" w14:textId="77777777" w:rsidR="00CD34F8" w:rsidRPr="004911F2" w:rsidRDefault="00CD34F8" w:rsidP="00CD34F8">
      <w:pPr>
        <w:spacing w:before="120" w:after="120"/>
        <w:ind w:left="1276" w:hanging="567"/>
        <w:jc w:val="both"/>
        <w:rPr>
          <w:rFonts w:ascii="Cambria" w:hAnsi="Cambria" w:cs="Arial"/>
          <w:sz w:val="21"/>
          <w:szCs w:val="21"/>
        </w:rPr>
      </w:pPr>
      <w:r>
        <w:rPr>
          <w:rFonts w:ascii="Cambria" w:hAnsi="Cambria" w:cs="Arial"/>
          <w:sz w:val="21"/>
          <w:szCs w:val="21"/>
        </w:rPr>
        <w:t>j</w:t>
      </w:r>
      <w:r w:rsidRPr="004911F2">
        <w:rPr>
          <w:rFonts w:ascii="Cambria" w:hAnsi="Cambria" w:cs="Arial"/>
          <w:sz w:val="21"/>
          <w:szCs w:val="21"/>
        </w:rPr>
        <w:t>)</w:t>
      </w:r>
      <w:r w:rsidRPr="004911F2">
        <w:rPr>
          <w:rFonts w:ascii="Cambria" w:hAnsi="Cambria" w:cs="Arial"/>
          <w:sz w:val="21"/>
          <w:szCs w:val="21"/>
        </w:rPr>
        <w:tab/>
        <w:t xml:space="preserve">wadium w oryginale w postaci elektronicznej, opatrzonej kwalifikowanym podpisem elektronicznym </w:t>
      </w:r>
      <w:r w:rsidRPr="004911F2">
        <w:rPr>
          <w:rFonts w:ascii="Cambria" w:hAnsi="Cambria" w:cs="Arial"/>
          <w:bCs/>
          <w:sz w:val="21"/>
          <w:szCs w:val="21"/>
        </w:rPr>
        <w:t>osób upoważnionych do jego wystawienia</w:t>
      </w:r>
      <w:r w:rsidRPr="004911F2">
        <w:rPr>
          <w:rFonts w:ascii="Cambria" w:hAnsi="Cambria" w:cs="Arial"/>
          <w:sz w:val="21"/>
          <w:szCs w:val="21"/>
        </w:rPr>
        <w:t xml:space="preserve"> (tylko, gdy Wykonawca wnosi wadium w formie niepieniężnej).</w:t>
      </w:r>
    </w:p>
    <w:p w14:paraId="05386DE3" w14:textId="77777777" w:rsidR="00CD34F8" w:rsidRPr="00D363F4" w:rsidRDefault="00CD34F8" w:rsidP="00CD34F8">
      <w:pPr>
        <w:spacing w:before="120" w:after="120"/>
        <w:ind w:left="700" w:hanging="700"/>
        <w:jc w:val="both"/>
        <w:rPr>
          <w:rFonts w:ascii="Cambria" w:hAnsi="Cambria" w:cs="Arial"/>
          <w:sz w:val="21"/>
          <w:szCs w:val="21"/>
        </w:rPr>
      </w:pPr>
      <w:r w:rsidRPr="00FB5CE7">
        <w:rPr>
          <w:rFonts w:ascii="Cambria" w:hAnsi="Cambria" w:cs="Arial"/>
          <w:bCs/>
          <w:sz w:val="21"/>
          <w:szCs w:val="21"/>
        </w:rPr>
        <w:t>1</w:t>
      </w:r>
      <w:r>
        <w:rPr>
          <w:rFonts w:ascii="Cambria" w:hAnsi="Cambria" w:cs="Arial"/>
          <w:bCs/>
          <w:sz w:val="21"/>
          <w:szCs w:val="21"/>
        </w:rPr>
        <w:t>0.7</w:t>
      </w:r>
      <w:r w:rsidRPr="00FB5CE7">
        <w:rPr>
          <w:rFonts w:ascii="Cambria" w:hAnsi="Cambria" w:cs="Arial"/>
          <w:bCs/>
          <w:sz w:val="21"/>
          <w:szCs w:val="21"/>
        </w:rPr>
        <w:t>.</w:t>
      </w:r>
      <w:r w:rsidRPr="004911F2">
        <w:rPr>
          <w:rFonts w:ascii="Cambria" w:hAnsi="Cambria" w:cs="Arial"/>
          <w:b/>
          <w:bCs/>
          <w:sz w:val="21"/>
          <w:szCs w:val="21"/>
        </w:rPr>
        <w:tab/>
      </w:r>
      <w:r w:rsidRPr="004911F2">
        <w:rPr>
          <w:rFonts w:ascii="Cambria" w:hAnsi="Cambria" w:cs="Arial"/>
          <w:sz w:val="21"/>
          <w:szCs w:val="21"/>
        </w:rPr>
        <w:t>Za</w:t>
      </w:r>
      <w:r>
        <w:rPr>
          <w:rFonts w:ascii="Cambria" w:hAnsi="Cambria" w:cs="Arial"/>
          <w:sz w:val="21"/>
          <w:szCs w:val="21"/>
        </w:rPr>
        <w:t>mawiający nie wymaga składania</w:t>
      </w:r>
      <w:r w:rsidRPr="004911F2">
        <w:rPr>
          <w:rFonts w:ascii="Cambria" w:hAnsi="Cambria" w:cs="Arial"/>
          <w:sz w:val="21"/>
          <w:szCs w:val="21"/>
        </w:rPr>
        <w:t xml:space="preserve"> ofert w formie katalogów elektronicznych.</w:t>
      </w:r>
      <w:r w:rsidRPr="00D363F4">
        <w:rPr>
          <w:rFonts w:ascii="Cambria" w:hAnsi="Cambria" w:cs="Arial"/>
          <w:sz w:val="21"/>
          <w:szCs w:val="21"/>
        </w:rPr>
        <w:t xml:space="preserve"> </w:t>
      </w:r>
    </w:p>
    <w:p w14:paraId="60DC5F8D" w14:textId="77777777" w:rsidR="00CD34F8" w:rsidRPr="004911F2" w:rsidRDefault="00CD34F8" w:rsidP="00CD34F8">
      <w:pPr>
        <w:spacing w:before="120" w:after="120"/>
        <w:ind w:left="709" w:hanging="709"/>
        <w:jc w:val="both"/>
        <w:rPr>
          <w:rFonts w:ascii="Cambria" w:hAnsi="Cambria" w:cs="Arial"/>
          <w:sz w:val="21"/>
          <w:szCs w:val="21"/>
        </w:rPr>
      </w:pPr>
      <w:r>
        <w:rPr>
          <w:rFonts w:ascii="Cambria" w:hAnsi="Cambria" w:cs="Arial"/>
          <w:sz w:val="21"/>
          <w:szCs w:val="21"/>
        </w:rPr>
        <w:t>10.8.</w:t>
      </w:r>
      <w:r>
        <w:rPr>
          <w:rFonts w:ascii="Cambria" w:hAnsi="Cambria" w:cs="Arial"/>
          <w:sz w:val="21"/>
          <w:szCs w:val="21"/>
        </w:rPr>
        <w:tab/>
      </w:r>
      <w:r w:rsidRPr="004911F2">
        <w:rPr>
          <w:rFonts w:ascii="Cambria" w:hAnsi="Cambria" w:cs="Arial"/>
          <w:sz w:val="21"/>
          <w:szCs w:val="21"/>
        </w:rPr>
        <w:t>Zamawiający nie ujawnia informacji stanowiących tajemnicę przedsiębiorstwa w</w:t>
      </w:r>
      <w:r w:rsidR="00316131">
        <w:rPr>
          <w:rFonts w:ascii="Cambria" w:hAnsi="Cambria" w:cs="Arial"/>
          <w:sz w:val="21"/>
          <w:szCs w:val="21"/>
        </w:rPr>
        <w:t> </w:t>
      </w:r>
      <w:r w:rsidRPr="004911F2">
        <w:rPr>
          <w:rFonts w:ascii="Cambria" w:hAnsi="Cambria" w:cs="Arial"/>
          <w:sz w:val="21"/>
          <w:szCs w:val="21"/>
        </w:rPr>
        <w:t>rozumieniu przepisów art. 11 ust. 2 ustawy z dnia 16 kwietnia 1993 r. o zwalczaniu nieuczciwej konkurencji (tekst jedn.: Dz. U. z 20</w:t>
      </w:r>
      <w:r>
        <w:rPr>
          <w:rFonts w:ascii="Cambria" w:hAnsi="Cambria" w:cs="Arial"/>
          <w:sz w:val="21"/>
          <w:szCs w:val="21"/>
        </w:rPr>
        <w:t>22</w:t>
      </w:r>
      <w:r w:rsidRPr="004911F2">
        <w:rPr>
          <w:rFonts w:ascii="Cambria" w:hAnsi="Cambria" w:cs="Arial"/>
          <w:sz w:val="21"/>
          <w:szCs w:val="21"/>
        </w:rPr>
        <w:t xml:space="preserve"> r., poz.</w:t>
      </w:r>
      <w:r>
        <w:rPr>
          <w:rFonts w:ascii="Cambria" w:hAnsi="Cambria" w:cs="Arial"/>
          <w:sz w:val="21"/>
          <w:szCs w:val="21"/>
        </w:rPr>
        <w:t xml:space="preserve"> 1233</w:t>
      </w:r>
      <w:r w:rsidRPr="004911F2">
        <w:rPr>
          <w:rFonts w:ascii="Cambria" w:hAnsi="Cambria" w:cs="Arial"/>
          <w:sz w:val="21"/>
          <w:szCs w:val="21"/>
        </w:rPr>
        <w:t>), jeżeli Wykonawca, wraz z</w:t>
      </w:r>
      <w:r w:rsidR="00FE185B">
        <w:rPr>
          <w:rFonts w:ascii="Cambria" w:hAnsi="Cambria" w:cs="Arial"/>
          <w:sz w:val="21"/>
          <w:szCs w:val="21"/>
        </w:rPr>
        <w:t> </w:t>
      </w:r>
      <w:r w:rsidRPr="004911F2">
        <w:rPr>
          <w:rFonts w:ascii="Cambria" w:hAnsi="Cambria" w:cs="Arial"/>
          <w:sz w:val="21"/>
          <w:szCs w:val="21"/>
        </w:rPr>
        <w:t xml:space="preserve">przekazaniem takich informacji, zastrzegł, że nie mogą być one udostępnione oraz wykazał, że zastrzeżone informacje stanowią tajemnicę przedsiębiorstwa. Wykonawca nie może zastrzec informacji, o których mowa w art. 222 ust. 5 PZP . </w:t>
      </w:r>
    </w:p>
    <w:p w14:paraId="014A8602" w14:textId="77777777" w:rsidR="00CD34F8" w:rsidRPr="004911F2" w:rsidRDefault="00CD34F8" w:rsidP="00CD34F8">
      <w:pPr>
        <w:spacing w:before="120" w:after="120"/>
        <w:ind w:left="709"/>
        <w:jc w:val="both"/>
        <w:rPr>
          <w:rFonts w:ascii="Cambria" w:hAnsi="Cambria" w:cs="Arial"/>
          <w:sz w:val="21"/>
          <w:szCs w:val="21"/>
        </w:rPr>
      </w:pPr>
      <w:r w:rsidRPr="004911F2">
        <w:rPr>
          <w:rFonts w:ascii="Cambria" w:hAnsi="Cambria" w:cs="Arial"/>
          <w:sz w:val="21"/>
          <w:szCs w:val="21"/>
        </w:rPr>
        <w:t xml:space="preserve">Jeżeli Wykonawca składa wraz z ofertą informacje stanowiące tajemnicę przedsiębiorstwa, to wówczas informacje te </w:t>
      </w:r>
      <w:r w:rsidRPr="00D84845">
        <w:rPr>
          <w:rFonts w:ascii="Cambria" w:hAnsi="Cambria" w:cs="Arial"/>
          <w:sz w:val="21"/>
          <w:szCs w:val="21"/>
        </w:rPr>
        <w:t xml:space="preserve">muszą być wyodrębnione w formie osobnego pliku i złożone zgodnie z zasadami </w:t>
      </w:r>
      <w:r w:rsidRPr="00F34770">
        <w:rPr>
          <w:rFonts w:ascii="Cambria" w:hAnsi="Cambria" w:cs="Arial"/>
          <w:sz w:val="21"/>
          <w:szCs w:val="21"/>
        </w:rPr>
        <w:t xml:space="preserve">opisanymi w </w:t>
      </w:r>
      <w:r w:rsidRPr="005F38D7">
        <w:rPr>
          <w:rFonts w:ascii="Cambria" w:hAnsi="Cambria" w:cs="Arial"/>
          <w:sz w:val="21"/>
          <w:szCs w:val="21"/>
        </w:rPr>
        <w:t xml:space="preserve">pkt 10.5. </w:t>
      </w:r>
      <w:proofErr w:type="spellStart"/>
      <w:r w:rsidRPr="005F38D7">
        <w:rPr>
          <w:rFonts w:ascii="Cambria" w:hAnsi="Cambria" w:cs="Arial"/>
          <w:sz w:val="21"/>
          <w:szCs w:val="21"/>
        </w:rPr>
        <w:t>ppkt</w:t>
      </w:r>
      <w:proofErr w:type="spellEnd"/>
      <w:r w:rsidRPr="005F38D7">
        <w:rPr>
          <w:rFonts w:ascii="Cambria" w:hAnsi="Cambria" w:cs="Arial"/>
          <w:sz w:val="21"/>
          <w:szCs w:val="21"/>
        </w:rPr>
        <w:t xml:space="preserve"> 3</w:t>
      </w:r>
      <w:r>
        <w:rPr>
          <w:rFonts w:ascii="Cambria" w:hAnsi="Cambria" w:cs="Arial"/>
          <w:sz w:val="21"/>
          <w:szCs w:val="21"/>
        </w:rPr>
        <w:t xml:space="preserve"> i 4</w:t>
      </w:r>
      <w:r w:rsidRPr="00F34770">
        <w:rPr>
          <w:rFonts w:ascii="Cambria" w:hAnsi="Cambria" w:cs="Arial"/>
          <w:sz w:val="21"/>
          <w:szCs w:val="21"/>
        </w:rPr>
        <w:t xml:space="preserve"> SWZ. Zamawiający</w:t>
      </w:r>
      <w:r w:rsidRPr="004911F2">
        <w:rPr>
          <w:rFonts w:ascii="Cambria" w:hAnsi="Cambria" w:cs="Arial"/>
          <w:sz w:val="21"/>
          <w:szCs w:val="21"/>
        </w:rPr>
        <w:t xml:space="preserve"> nie ponosi odpowiedzialności za niezgodne z SWZ przygotowanie w/w pliku przez Wykonawcę. Stosowne zastrzeżenie Wykonawca winien złożyć na formularzu Oferty (załącznik nr 1 do SWZ) oraz powinien wykazać, że zastrzeżone informacje stanowią tajemnicę przedsiębiorstwa. W przeciwnym razie cała Oferta zostanie ujawniona na wniosek </w:t>
      </w:r>
      <w:r>
        <w:rPr>
          <w:rFonts w:ascii="Cambria" w:hAnsi="Cambria" w:cs="Arial"/>
          <w:sz w:val="21"/>
          <w:szCs w:val="21"/>
        </w:rPr>
        <w:t xml:space="preserve">każdej zainteresowanej osoby. </w:t>
      </w:r>
      <w:r w:rsidRPr="004911F2">
        <w:rPr>
          <w:rFonts w:ascii="Cambria" w:hAnsi="Cambria" w:cs="Arial"/>
          <w:sz w:val="21"/>
          <w:szCs w:val="21"/>
        </w:rPr>
        <w:t>Zastrzeżenie informacji, które nie stanowią tajemnicy przedsiębiorstwa w rozumieniu ww. ustawy skutkować będzie odtajnieniem tej części oferty nie będącej tajemnicą przedsiębiorstwa przez Zamawiającego.</w:t>
      </w:r>
    </w:p>
    <w:p w14:paraId="2303AFC7" w14:textId="77777777" w:rsidR="00CD34F8" w:rsidRDefault="00CD34F8" w:rsidP="00CD34F8">
      <w:pPr>
        <w:spacing w:before="120" w:after="120"/>
        <w:ind w:left="709" w:hanging="709"/>
        <w:jc w:val="both"/>
        <w:rPr>
          <w:rFonts w:ascii="Cambria" w:hAnsi="Cambria" w:cs="Arial"/>
          <w:sz w:val="21"/>
          <w:szCs w:val="21"/>
        </w:rPr>
      </w:pPr>
      <w:r w:rsidRPr="00FB5CE7">
        <w:rPr>
          <w:rFonts w:ascii="Cambria" w:hAnsi="Cambria" w:cs="Arial"/>
          <w:sz w:val="21"/>
          <w:szCs w:val="21"/>
        </w:rPr>
        <w:t>1</w:t>
      </w:r>
      <w:r>
        <w:rPr>
          <w:rFonts w:ascii="Cambria" w:hAnsi="Cambria" w:cs="Arial"/>
          <w:bCs/>
          <w:sz w:val="21"/>
          <w:szCs w:val="21"/>
        </w:rPr>
        <w:t>0</w:t>
      </w:r>
      <w:r>
        <w:rPr>
          <w:rFonts w:ascii="Cambria" w:hAnsi="Cambria" w:cs="Arial"/>
          <w:sz w:val="21"/>
          <w:szCs w:val="21"/>
        </w:rPr>
        <w:t>.9</w:t>
      </w:r>
      <w:r w:rsidRPr="00FB5CE7">
        <w:rPr>
          <w:rFonts w:ascii="Cambria" w:hAnsi="Cambria" w:cs="Arial"/>
          <w:sz w:val="21"/>
          <w:szCs w:val="21"/>
        </w:rPr>
        <w:t>.</w:t>
      </w:r>
      <w:r w:rsidRPr="004911F2">
        <w:rPr>
          <w:rFonts w:ascii="Cambria" w:hAnsi="Cambria" w:cs="Arial"/>
          <w:b/>
          <w:sz w:val="21"/>
          <w:szCs w:val="21"/>
        </w:rPr>
        <w:tab/>
      </w:r>
      <w:r w:rsidRPr="004911F2">
        <w:rPr>
          <w:rFonts w:ascii="Cambria" w:hAnsi="Cambria" w:cs="Arial"/>
          <w:sz w:val="21"/>
          <w:szCs w:val="21"/>
        </w:rPr>
        <w:t xml:space="preserve">W przypadku nieprawidłowego złożenia oferty, Zamawiający nie bierze odpowiedzialności za złe jej przesłanie lub przedterminowe otwarcie. </w:t>
      </w:r>
    </w:p>
    <w:p w14:paraId="5F7B2FD9" w14:textId="77777777" w:rsidR="008D44BB" w:rsidRPr="00A35509" w:rsidRDefault="008D44BB" w:rsidP="00FE185B">
      <w:pPr>
        <w:spacing w:before="120" w:after="12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313012FC" w14:textId="77777777" w:rsidTr="00150C1A">
        <w:tc>
          <w:tcPr>
            <w:tcW w:w="9073" w:type="dxa"/>
            <w:shd w:val="clear" w:color="auto" w:fill="E7E6E6"/>
            <w:vAlign w:val="center"/>
          </w:tcPr>
          <w:p w14:paraId="13E772E9" w14:textId="77777777" w:rsidR="00A53927" w:rsidRPr="00A35509" w:rsidRDefault="00325514" w:rsidP="0036555E">
            <w:pPr>
              <w:snapToGrid w:val="0"/>
              <w:spacing w:before="120" w:after="120"/>
              <w:rPr>
                <w:rFonts w:ascii="Cambria" w:hAnsi="Cambria" w:cs="Arial"/>
                <w:b/>
                <w:bCs/>
                <w:sz w:val="21"/>
                <w:szCs w:val="21"/>
              </w:rPr>
            </w:pPr>
            <w:r w:rsidRPr="00A35509">
              <w:rPr>
                <w:rFonts w:ascii="Cambria" w:hAnsi="Cambria" w:cs="Arial"/>
                <w:b/>
                <w:bCs/>
                <w:sz w:val="21"/>
                <w:szCs w:val="21"/>
              </w:rPr>
              <w:t>1</w:t>
            </w:r>
            <w:r w:rsidR="005C71AA" w:rsidRPr="00A35509">
              <w:rPr>
                <w:rFonts w:ascii="Cambria" w:hAnsi="Cambria" w:cs="Arial"/>
                <w:b/>
                <w:bCs/>
                <w:sz w:val="21"/>
                <w:szCs w:val="21"/>
              </w:rPr>
              <w:t>1</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 xml:space="preserve">TERMIN SKŁADANIA I </w:t>
            </w:r>
            <w:r w:rsidR="00776F19" w:rsidRPr="00A35509">
              <w:rPr>
                <w:rFonts w:ascii="Cambria" w:hAnsi="Cambria" w:cs="Arial"/>
                <w:b/>
                <w:bCs/>
                <w:sz w:val="21"/>
                <w:szCs w:val="21"/>
              </w:rPr>
              <w:t>OTWARCIA OFERT</w:t>
            </w:r>
          </w:p>
        </w:tc>
      </w:tr>
    </w:tbl>
    <w:p w14:paraId="1C552C2F" w14:textId="77777777" w:rsidR="00A53927" w:rsidRPr="00A35509" w:rsidRDefault="00A53927" w:rsidP="0041409D">
      <w:pPr>
        <w:spacing w:before="120" w:after="120"/>
        <w:rPr>
          <w:rFonts w:ascii="Cambria" w:hAnsi="Cambria" w:cs="Arial"/>
          <w:sz w:val="21"/>
          <w:szCs w:val="21"/>
        </w:rPr>
      </w:pPr>
    </w:p>
    <w:p w14:paraId="0A8CCA5D" w14:textId="30E54A55" w:rsidR="00A53927" w:rsidRPr="00A35509" w:rsidRDefault="00325514" w:rsidP="0041409D">
      <w:pPr>
        <w:spacing w:before="120" w:after="120"/>
        <w:ind w:left="700" w:hanging="700"/>
        <w:jc w:val="both"/>
        <w:rPr>
          <w:rFonts w:ascii="Cambria" w:hAnsi="Cambria" w:cs="Arial"/>
          <w:bCs/>
          <w:sz w:val="21"/>
          <w:szCs w:val="21"/>
        </w:rPr>
      </w:pPr>
      <w:r w:rsidRPr="00A35509">
        <w:rPr>
          <w:rFonts w:ascii="Cambria" w:hAnsi="Cambria" w:cs="Arial"/>
          <w:bCs/>
          <w:sz w:val="21"/>
          <w:szCs w:val="21"/>
        </w:rPr>
        <w:t>1</w:t>
      </w:r>
      <w:r w:rsidR="005C71AA" w:rsidRPr="00A35509">
        <w:rPr>
          <w:rFonts w:ascii="Cambria" w:hAnsi="Cambria" w:cs="Arial"/>
          <w:bCs/>
          <w:sz w:val="21"/>
          <w:szCs w:val="21"/>
        </w:rPr>
        <w:t>1</w:t>
      </w:r>
      <w:r w:rsidR="00A53927" w:rsidRPr="00A35509">
        <w:rPr>
          <w:rFonts w:ascii="Cambria" w:hAnsi="Cambria" w:cs="Arial"/>
          <w:bCs/>
          <w:sz w:val="21"/>
          <w:szCs w:val="21"/>
        </w:rPr>
        <w:t>.1.</w:t>
      </w:r>
      <w:r w:rsidR="00A53927" w:rsidRPr="00A35509">
        <w:rPr>
          <w:rFonts w:ascii="Cambria" w:hAnsi="Cambria" w:cs="Arial"/>
          <w:sz w:val="21"/>
          <w:szCs w:val="21"/>
        </w:rPr>
        <w:tab/>
      </w:r>
      <w:r w:rsidR="007A60FB" w:rsidRPr="00A35509">
        <w:rPr>
          <w:rFonts w:ascii="Cambria" w:hAnsi="Cambria" w:cs="Arial"/>
          <w:bCs/>
          <w:sz w:val="21"/>
          <w:szCs w:val="21"/>
        </w:rPr>
        <w:t xml:space="preserve">Ofertę należy złożyć za pośrednictwem </w:t>
      </w:r>
      <w:r w:rsidR="00255A3E" w:rsidRPr="00A35509">
        <w:rPr>
          <w:rFonts w:ascii="Cambria" w:hAnsi="Cambria" w:cs="Arial"/>
          <w:bCs/>
          <w:sz w:val="21"/>
          <w:szCs w:val="21"/>
        </w:rPr>
        <w:t xml:space="preserve">Platformy </w:t>
      </w:r>
      <w:r w:rsidR="005D55D7">
        <w:rPr>
          <w:rFonts w:ascii="Cambria" w:hAnsi="Cambria" w:cs="Arial"/>
          <w:bCs/>
          <w:sz w:val="21"/>
          <w:szCs w:val="21"/>
        </w:rPr>
        <w:t>Zakupowej</w:t>
      </w:r>
      <w:r w:rsidR="00651716" w:rsidRPr="00A35509">
        <w:rPr>
          <w:rFonts w:ascii="Cambria" w:hAnsi="Cambria" w:cs="Arial"/>
          <w:bCs/>
          <w:sz w:val="21"/>
          <w:szCs w:val="21"/>
        </w:rPr>
        <w:t xml:space="preserve"> </w:t>
      </w:r>
      <w:r w:rsidR="007A60FB" w:rsidRPr="00A35509">
        <w:rPr>
          <w:rFonts w:ascii="Cambria" w:hAnsi="Cambria" w:cs="Arial"/>
          <w:bCs/>
          <w:sz w:val="21"/>
          <w:szCs w:val="21"/>
        </w:rPr>
        <w:t xml:space="preserve">do dnia </w:t>
      </w:r>
      <w:del w:id="15" w:author="Agnieszka Ościk" w:date="2025-03-06T10:27:00Z" w16du:dateUtc="2025-03-06T09:27:00Z">
        <w:r w:rsidR="00C3797D" w:rsidRPr="00C3797D" w:rsidDel="00CF0FE4">
          <w:rPr>
            <w:rFonts w:ascii="Cambria" w:hAnsi="Cambria" w:cs="Arial"/>
            <w:b/>
            <w:sz w:val="21"/>
            <w:szCs w:val="21"/>
          </w:rPr>
          <w:delText>20.03</w:delText>
        </w:r>
      </w:del>
      <w:ins w:id="16" w:author="Agnieszka Ościk" w:date="2025-03-06T10:27:00Z" w16du:dateUtc="2025-03-06T09:27:00Z">
        <w:r w:rsidR="00CF0FE4">
          <w:rPr>
            <w:rFonts w:ascii="Cambria" w:hAnsi="Cambria" w:cs="Arial"/>
            <w:b/>
            <w:sz w:val="21"/>
            <w:szCs w:val="21"/>
          </w:rPr>
          <w:t>17.04</w:t>
        </w:r>
      </w:ins>
      <w:r w:rsidR="00C3797D" w:rsidRPr="00C3797D">
        <w:rPr>
          <w:rFonts w:ascii="Cambria" w:hAnsi="Cambria" w:cs="Arial"/>
          <w:b/>
          <w:sz w:val="21"/>
          <w:szCs w:val="21"/>
        </w:rPr>
        <w:t>.2025 r.</w:t>
      </w:r>
      <w:r w:rsidR="00C3797D">
        <w:rPr>
          <w:rFonts w:ascii="Cambria" w:hAnsi="Cambria" w:cs="Arial"/>
          <w:b/>
          <w:sz w:val="21"/>
          <w:szCs w:val="21"/>
        </w:rPr>
        <w:t xml:space="preserve"> </w:t>
      </w:r>
      <w:r w:rsidR="007A60FB" w:rsidRPr="00A35509">
        <w:rPr>
          <w:rFonts w:ascii="Cambria" w:hAnsi="Cambria" w:cs="Arial"/>
          <w:b/>
          <w:sz w:val="21"/>
          <w:szCs w:val="21"/>
        </w:rPr>
        <w:t>,</w:t>
      </w:r>
      <w:r w:rsidR="007A60FB" w:rsidRPr="00A35509">
        <w:rPr>
          <w:rFonts w:ascii="Cambria" w:hAnsi="Cambria" w:cs="Arial"/>
          <w:bCs/>
          <w:sz w:val="21"/>
          <w:szCs w:val="21"/>
        </w:rPr>
        <w:t xml:space="preserve"> </w:t>
      </w:r>
      <w:r w:rsidR="007A60FB" w:rsidRPr="00A35509">
        <w:rPr>
          <w:rFonts w:ascii="Cambria" w:hAnsi="Cambria" w:cs="Arial"/>
          <w:b/>
          <w:sz w:val="21"/>
          <w:szCs w:val="21"/>
        </w:rPr>
        <w:t xml:space="preserve">godz. </w:t>
      </w:r>
      <w:r w:rsidR="00567C02" w:rsidRPr="00A35509">
        <w:rPr>
          <w:rFonts w:ascii="Cambria" w:hAnsi="Cambria" w:cs="Arial"/>
          <w:b/>
          <w:sz w:val="21"/>
          <w:szCs w:val="21"/>
        </w:rPr>
        <w:t>10.00</w:t>
      </w:r>
      <w:r w:rsidR="00B525A5" w:rsidRPr="00A35509">
        <w:rPr>
          <w:rFonts w:ascii="Cambria" w:hAnsi="Cambria" w:cs="Arial"/>
          <w:b/>
          <w:sz w:val="21"/>
          <w:szCs w:val="21"/>
        </w:rPr>
        <w:t>.</w:t>
      </w:r>
    </w:p>
    <w:p w14:paraId="563C099B" w14:textId="52AAB90B" w:rsidR="00A53927" w:rsidRPr="00A35509" w:rsidRDefault="00325514" w:rsidP="0041409D">
      <w:pPr>
        <w:spacing w:before="120" w:after="120"/>
        <w:ind w:left="700" w:hanging="700"/>
        <w:jc w:val="both"/>
        <w:rPr>
          <w:rFonts w:ascii="Cambria" w:hAnsi="Cambria" w:cs="Arial"/>
          <w:b/>
          <w:sz w:val="21"/>
          <w:szCs w:val="21"/>
        </w:rPr>
      </w:pPr>
      <w:r w:rsidRPr="00A35509">
        <w:rPr>
          <w:rFonts w:ascii="Cambria" w:hAnsi="Cambria" w:cs="Arial"/>
          <w:bCs/>
          <w:sz w:val="21"/>
          <w:szCs w:val="21"/>
        </w:rPr>
        <w:t>1</w:t>
      </w:r>
      <w:r w:rsidR="005C71AA" w:rsidRPr="00A35509">
        <w:rPr>
          <w:rFonts w:ascii="Cambria" w:hAnsi="Cambria" w:cs="Arial"/>
          <w:bCs/>
          <w:sz w:val="21"/>
          <w:szCs w:val="21"/>
        </w:rPr>
        <w:t>1</w:t>
      </w:r>
      <w:r w:rsidR="00217260" w:rsidRPr="00A35509">
        <w:rPr>
          <w:rFonts w:ascii="Cambria" w:hAnsi="Cambria" w:cs="Arial"/>
          <w:bCs/>
          <w:sz w:val="21"/>
          <w:szCs w:val="21"/>
        </w:rPr>
        <w:t>.2</w:t>
      </w:r>
      <w:r w:rsidR="00A53927" w:rsidRPr="00A35509">
        <w:rPr>
          <w:rFonts w:ascii="Cambria" w:hAnsi="Cambria" w:cs="Arial"/>
          <w:bCs/>
          <w:sz w:val="21"/>
          <w:szCs w:val="21"/>
        </w:rPr>
        <w:t>.</w:t>
      </w:r>
      <w:r w:rsidR="00A53927" w:rsidRPr="00A35509">
        <w:rPr>
          <w:rFonts w:ascii="Cambria" w:hAnsi="Cambria" w:cs="Arial"/>
          <w:sz w:val="21"/>
          <w:szCs w:val="21"/>
        </w:rPr>
        <w:tab/>
        <w:t xml:space="preserve">Otwarcie ofert nastąpi dnia </w:t>
      </w:r>
      <w:del w:id="17" w:author="Agnieszka Ościk" w:date="2025-03-06T10:27:00Z" w16du:dateUtc="2025-03-06T09:27:00Z">
        <w:r w:rsidR="00C3797D" w:rsidRPr="00C3797D" w:rsidDel="00CF0FE4">
          <w:rPr>
            <w:rFonts w:ascii="Cambria" w:hAnsi="Cambria" w:cs="Arial"/>
            <w:b/>
            <w:bCs/>
            <w:sz w:val="21"/>
            <w:szCs w:val="21"/>
          </w:rPr>
          <w:delText>20.03</w:delText>
        </w:r>
      </w:del>
      <w:ins w:id="18" w:author="Agnieszka Ościk" w:date="2025-03-06T10:27:00Z" w16du:dateUtc="2025-03-06T09:27:00Z">
        <w:r w:rsidR="00CF0FE4">
          <w:rPr>
            <w:rFonts w:ascii="Cambria" w:hAnsi="Cambria" w:cs="Arial"/>
            <w:b/>
            <w:bCs/>
            <w:sz w:val="21"/>
            <w:szCs w:val="21"/>
          </w:rPr>
          <w:t>17.04</w:t>
        </w:r>
      </w:ins>
      <w:r w:rsidR="00C3797D" w:rsidRPr="00C3797D">
        <w:rPr>
          <w:rFonts w:ascii="Cambria" w:hAnsi="Cambria" w:cs="Arial"/>
          <w:b/>
          <w:bCs/>
          <w:sz w:val="21"/>
          <w:szCs w:val="21"/>
        </w:rPr>
        <w:t>.2025 r.</w:t>
      </w:r>
      <w:r w:rsidR="00C3797D">
        <w:rPr>
          <w:rFonts w:ascii="Cambria" w:hAnsi="Cambria" w:cs="Arial"/>
          <w:sz w:val="21"/>
          <w:szCs w:val="21"/>
        </w:rPr>
        <w:t xml:space="preserve"> </w:t>
      </w:r>
      <w:r w:rsidR="00A53927" w:rsidRPr="00A35509">
        <w:rPr>
          <w:rFonts w:ascii="Cambria" w:hAnsi="Cambria" w:cs="Arial"/>
          <w:b/>
          <w:sz w:val="21"/>
          <w:szCs w:val="21"/>
        </w:rPr>
        <w:t xml:space="preserve">o godz. </w:t>
      </w:r>
      <w:r w:rsidR="00567C02" w:rsidRPr="00A35509">
        <w:rPr>
          <w:rFonts w:ascii="Cambria" w:hAnsi="Cambria" w:cs="Arial"/>
          <w:b/>
          <w:sz w:val="21"/>
          <w:szCs w:val="21"/>
        </w:rPr>
        <w:t>10.30</w:t>
      </w:r>
      <w:r w:rsidR="00A53927" w:rsidRPr="00A35509">
        <w:rPr>
          <w:rFonts w:ascii="Cambria" w:hAnsi="Cambria" w:cs="Arial"/>
          <w:b/>
          <w:sz w:val="21"/>
          <w:szCs w:val="21"/>
        </w:rPr>
        <w:t>.</w:t>
      </w:r>
    </w:p>
    <w:p w14:paraId="58496582" w14:textId="42FCEAF4" w:rsidR="00A53927" w:rsidRPr="00A35509" w:rsidRDefault="00325514" w:rsidP="0041409D">
      <w:pPr>
        <w:pStyle w:val="Lista"/>
        <w:suppressAutoHyphens w:val="0"/>
        <w:autoSpaceDE w:val="0"/>
        <w:autoSpaceDN w:val="0"/>
        <w:spacing w:before="120"/>
        <w:ind w:left="709" w:hanging="709"/>
        <w:jc w:val="both"/>
        <w:rPr>
          <w:rFonts w:ascii="Cambria" w:hAnsi="Cambria" w:cs="Arial"/>
          <w:sz w:val="21"/>
          <w:szCs w:val="21"/>
          <w:lang w:eastAsia="en-US"/>
        </w:rPr>
      </w:pPr>
      <w:bookmarkStart w:id="19" w:name="_Toc56878493"/>
      <w:bookmarkStart w:id="20" w:name="_Toc136762103"/>
      <w:r w:rsidRPr="00A35509">
        <w:rPr>
          <w:rFonts w:ascii="Cambria" w:hAnsi="Cambria" w:cs="Arial"/>
          <w:sz w:val="21"/>
          <w:szCs w:val="21"/>
          <w:lang w:eastAsia="en-US"/>
        </w:rPr>
        <w:t>1</w:t>
      </w:r>
      <w:r w:rsidR="005C71AA" w:rsidRPr="00A35509">
        <w:rPr>
          <w:rFonts w:ascii="Cambria" w:hAnsi="Cambria" w:cs="Arial"/>
          <w:bCs/>
          <w:sz w:val="21"/>
          <w:szCs w:val="21"/>
        </w:rPr>
        <w:t>1</w:t>
      </w:r>
      <w:r w:rsidR="00217260" w:rsidRPr="00A35509">
        <w:rPr>
          <w:rFonts w:ascii="Cambria" w:hAnsi="Cambria" w:cs="Arial"/>
          <w:sz w:val="21"/>
          <w:szCs w:val="21"/>
          <w:lang w:eastAsia="en-US"/>
        </w:rPr>
        <w:t>.3</w:t>
      </w:r>
      <w:r w:rsidR="00A53927" w:rsidRPr="00A35509">
        <w:rPr>
          <w:rFonts w:ascii="Cambria" w:hAnsi="Cambria" w:cs="Arial"/>
          <w:sz w:val="21"/>
          <w:szCs w:val="21"/>
          <w:lang w:eastAsia="en-US"/>
        </w:rPr>
        <w:t>.</w:t>
      </w:r>
      <w:r w:rsidR="00A53927" w:rsidRPr="00A35509">
        <w:rPr>
          <w:rFonts w:ascii="Cambria" w:hAnsi="Cambria" w:cs="Arial"/>
          <w:sz w:val="21"/>
          <w:szCs w:val="21"/>
          <w:lang w:eastAsia="en-US"/>
        </w:rPr>
        <w:tab/>
      </w:r>
      <w:bookmarkEnd w:id="19"/>
      <w:bookmarkEnd w:id="20"/>
      <w:r w:rsidR="00217260" w:rsidRPr="00A35509">
        <w:rPr>
          <w:rFonts w:ascii="Cambria" w:hAnsi="Cambria" w:cs="Arial"/>
          <w:sz w:val="21"/>
          <w:szCs w:val="21"/>
          <w:lang w:eastAsia="en-US"/>
        </w:rPr>
        <w:t xml:space="preserve">Po upływie terminu składania i otwarcia ofert Zamawiający za pośrednictwem Platformy </w:t>
      </w:r>
      <w:r w:rsidR="005D55D7">
        <w:rPr>
          <w:rFonts w:ascii="Cambria" w:hAnsi="Cambria" w:cs="Arial"/>
          <w:bCs/>
          <w:sz w:val="21"/>
          <w:szCs w:val="21"/>
        </w:rPr>
        <w:t xml:space="preserve">Zakupowej </w:t>
      </w:r>
      <w:r w:rsidR="00217260" w:rsidRPr="00A35509">
        <w:rPr>
          <w:rFonts w:ascii="Cambria" w:hAnsi="Cambria" w:cs="Arial"/>
          <w:sz w:val="21"/>
          <w:szCs w:val="21"/>
          <w:lang w:eastAsia="en-US"/>
        </w:rPr>
        <w:t>dokonuje czynności automatycznej deszyfracji ofert.</w:t>
      </w:r>
    </w:p>
    <w:p w14:paraId="12C82324" w14:textId="77777777" w:rsidR="00B9150E" w:rsidRPr="00A35509" w:rsidRDefault="00325514" w:rsidP="0041409D">
      <w:pPr>
        <w:pStyle w:val="Lista"/>
        <w:suppressAutoHyphens w:val="0"/>
        <w:autoSpaceDE w:val="0"/>
        <w:autoSpaceDN w:val="0"/>
        <w:spacing w:before="120"/>
        <w:ind w:left="709" w:hanging="709"/>
        <w:jc w:val="both"/>
        <w:rPr>
          <w:rFonts w:ascii="Cambria" w:hAnsi="Cambria" w:cs="Arial"/>
          <w:sz w:val="21"/>
          <w:szCs w:val="21"/>
          <w:lang w:eastAsia="en-US"/>
        </w:rPr>
      </w:pPr>
      <w:r w:rsidRPr="00A35509">
        <w:rPr>
          <w:rFonts w:ascii="Cambria" w:hAnsi="Cambria" w:cs="Arial"/>
          <w:bCs/>
          <w:sz w:val="21"/>
          <w:szCs w:val="21"/>
          <w:lang w:eastAsia="en-US"/>
        </w:rPr>
        <w:t>1</w:t>
      </w:r>
      <w:r w:rsidR="005C71AA" w:rsidRPr="00A35509">
        <w:rPr>
          <w:rFonts w:ascii="Cambria" w:hAnsi="Cambria" w:cs="Arial"/>
          <w:bCs/>
          <w:sz w:val="21"/>
          <w:szCs w:val="21"/>
        </w:rPr>
        <w:t>1</w:t>
      </w:r>
      <w:r w:rsidR="00217260" w:rsidRPr="00A35509">
        <w:rPr>
          <w:rFonts w:ascii="Cambria" w:hAnsi="Cambria" w:cs="Arial"/>
          <w:bCs/>
          <w:sz w:val="21"/>
          <w:szCs w:val="21"/>
          <w:lang w:eastAsia="en-US"/>
        </w:rPr>
        <w:t>.4</w:t>
      </w:r>
      <w:r w:rsidR="00A53927" w:rsidRPr="00A35509">
        <w:rPr>
          <w:rFonts w:ascii="Cambria" w:hAnsi="Cambria" w:cs="Arial"/>
          <w:bCs/>
          <w:sz w:val="21"/>
          <w:szCs w:val="21"/>
          <w:lang w:eastAsia="en-US"/>
        </w:rPr>
        <w:t>.</w:t>
      </w:r>
      <w:r w:rsidR="00A53927" w:rsidRPr="00A35509">
        <w:rPr>
          <w:rFonts w:ascii="Cambria" w:hAnsi="Cambria" w:cs="Arial"/>
          <w:b/>
          <w:bCs/>
          <w:sz w:val="21"/>
          <w:szCs w:val="21"/>
          <w:lang w:eastAsia="en-US"/>
        </w:rPr>
        <w:tab/>
      </w:r>
      <w:r w:rsidR="00A53927" w:rsidRPr="00A35509">
        <w:rPr>
          <w:rFonts w:ascii="Cambria" w:hAnsi="Cambria" w:cs="Arial"/>
          <w:sz w:val="21"/>
          <w:szCs w:val="21"/>
          <w:lang w:eastAsia="en-US"/>
        </w:rPr>
        <w:t>W przypadku awarii sytemu teleinformatycznego przy użyciu którego Zamawiający dokonuje otwarcia ofert, która powoduje brak możliwości otwarcia ofert w terminie określo</w:t>
      </w:r>
      <w:r w:rsidRPr="00A35509">
        <w:rPr>
          <w:rFonts w:ascii="Cambria" w:hAnsi="Cambria" w:cs="Arial"/>
          <w:sz w:val="21"/>
          <w:szCs w:val="21"/>
          <w:lang w:eastAsia="en-US"/>
        </w:rPr>
        <w:t>nym przez Zamawiającego w pkt 1</w:t>
      </w:r>
      <w:r w:rsidR="005C71AA" w:rsidRPr="00A35509">
        <w:rPr>
          <w:rFonts w:ascii="Cambria" w:hAnsi="Cambria" w:cs="Arial"/>
          <w:sz w:val="21"/>
          <w:szCs w:val="21"/>
          <w:lang w:eastAsia="en-US"/>
        </w:rPr>
        <w:t>1</w:t>
      </w:r>
      <w:r w:rsidR="00217260" w:rsidRPr="00A35509">
        <w:rPr>
          <w:rFonts w:ascii="Cambria" w:hAnsi="Cambria" w:cs="Arial"/>
          <w:sz w:val="21"/>
          <w:szCs w:val="21"/>
          <w:lang w:eastAsia="en-US"/>
        </w:rPr>
        <w:t>.2</w:t>
      </w:r>
      <w:r w:rsidR="00A53927" w:rsidRPr="00A35509">
        <w:rPr>
          <w:rFonts w:ascii="Cambria" w:hAnsi="Cambria" w:cs="Arial"/>
          <w:sz w:val="21"/>
          <w:szCs w:val="21"/>
          <w:lang w:eastAsia="en-US"/>
        </w:rPr>
        <w:t xml:space="preserve">. SWZ, otwarcie ofert następuje niezwłocznie po usunięciu awarii. </w:t>
      </w:r>
    </w:p>
    <w:p w14:paraId="22F8D9AC" w14:textId="77777777" w:rsidR="00A53927" w:rsidRPr="00A35509" w:rsidRDefault="00D84845" w:rsidP="0041409D">
      <w:pPr>
        <w:pStyle w:val="Lista"/>
        <w:suppressAutoHyphens w:val="0"/>
        <w:autoSpaceDE w:val="0"/>
        <w:autoSpaceDN w:val="0"/>
        <w:spacing w:before="120"/>
        <w:ind w:left="709" w:hanging="709"/>
        <w:jc w:val="both"/>
        <w:rPr>
          <w:rFonts w:ascii="Cambria" w:hAnsi="Cambria" w:cs="Arial"/>
          <w:b/>
          <w:bCs/>
          <w:sz w:val="21"/>
          <w:szCs w:val="21"/>
          <w:lang w:eastAsia="en-US"/>
        </w:rPr>
      </w:pPr>
      <w:r w:rsidRPr="00A35509">
        <w:rPr>
          <w:rFonts w:ascii="Cambria" w:hAnsi="Cambria" w:cs="Arial"/>
          <w:sz w:val="21"/>
          <w:szCs w:val="21"/>
          <w:lang w:eastAsia="en-US"/>
        </w:rPr>
        <w:t>1</w:t>
      </w:r>
      <w:r w:rsidR="005C71AA" w:rsidRPr="00A35509">
        <w:rPr>
          <w:rFonts w:ascii="Cambria" w:hAnsi="Cambria" w:cs="Arial"/>
          <w:sz w:val="21"/>
          <w:szCs w:val="21"/>
          <w:lang w:eastAsia="en-US"/>
        </w:rPr>
        <w:t>1</w:t>
      </w:r>
      <w:r w:rsidR="00217260" w:rsidRPr="00A35509">
        <w:rPr>
          <w:rFonts w:ascii="Cambria" w:hAnsi="Cambria" w:cs="Arial"/>
          <w:sz w:val="21"/>
          <w:szCs w:val="21"/>
          <w:lang w:eastAsia="en-US"/>
        </w:rPr>
        <w:t>.5</w:t>
      </w:r>
      <w:r w:rsidR="00B9150E" w:rsidRPr="00A35509">
        <w:rPr>
          <w:rFonts w:ascii="Cambria" w:hAnsi="Cambria" w:cs="Arial"/>
          <w:sz w:val="21"/>
          <w:szCs w:val="21"/>
          <w:lang w:eastAsia="en-US"/>
        </w:rPr>
        <w:t xml:space="preserve">. </w:t>
      </w:r>
      <w:r w:rsidR="0094507B" w:rsidRPr="00A35509">
        <w:rPr>
          <w:rFonts w:ascii="Cambria" w:hAnsi="Cambria" w:cs="Arial"/>
          <w:sz w:val="21"/>
          <w:szCs w:val="21"/>
          <w:lang w:eastAsia="en-US"/>
        </w:rPr>
        <w:tab/>
      </w:r>
      <w:r w:rsidR="00A53927" w:rsidRPr="00A35509">
        <w:rPr>
          <w:rFonts w:ascii="Cambria" w:hAnsi="Cambria" w:cs="Arial"/>
          <w:sz w:val="21"/>
          <w:szCs w:val="21"/>
          <w:lang w:eastAsia="en-US"/>
        </w:rPr>
        <w:t>Zamawiający poinformuje o zmianie terminu otwarcia ofert na stronie internetowej prowadzonego postępowania.</w:t>
      </w:r>
    </w:p>
    <w:p w14:paraId="3FC35ACD" w14:textId="77777777" w:rsidR="00A53927" w:rsidRPr="00A35509" w:rsidRDefault="00325514" w:rsidP="0041409D">
      <w:pPr>
        <w:spacing w:before="120" w:after="120"/>
        <w:ind w:left="720" w:hanging="720"/>
        <w:jc w:val="both"/>
        <w:rPr>
          <w:rFonts w:ascii="Cambria" w:hAnsi="Cambria" w:cs="Arial"/>
          <w:sz w:val="21"/>
          <w:szCs w:val="21"/>
        </w:rPr>
      </w:pPr>
      <w:r w:rsidRPr="00A35509">
        <w:rPr>
          <w:rFonts w:ascii="Cambria" w:hAnsi="Cambria" w:cs="Arial"/>
          <w:sz w:val="21"/>
          <w:szCs w:val="21"/>
        </w:rPr>
        <w:t>1</w:t>
      </w:r>
      <w:r w:rsidR="005C71AA" w:rsidRPr="00A35509">
        <w:rPr>
          <w:rFonts w:ascii="Cambria" w:hAnsi="Cambria" w:cs="Arial"/>
          <w:bCs/>
          <w:sz w:val="21"/>
          <w:szCs w:val="21"/>
        </w:rPr>
        <w:t>1</w:t>
      </w:r>
      <w:r w:rsidR="00A53927" w:rsidRPr="00A35509">
        <w:rPr>
          <w:rFonts w:ascii="Cambria" w:hAnsi="Cambria" w:cs="Arial"/>
          <w:sz w:val="21"/>
          <w:szCs w:val="21"/>
        </w:rPr>
        <w:t>.</w:t>
      </w:r>
      <w:r w:rsidR="00217260" w:rsidRPr="00A35509">
        <w:rPr>
          <w:rFonts w:ascii="Cambria" w:hAnsi="Cambria" w:cs="Arial"/>
          <w:sz w:val="21"/>
          <w:szCs w:val="21"/>
        </w:rPr>
        <w:t>6</w:t>
      </w:r>
      <w:r w:rsidR="00A53927" w:rsidRPr="00A35509">
        <w:rPr>
          <w:rFonts w:ascii="Cambria" w:hAnsi="Cambria" w:cs="Arial"/>
          <w:sz w:val="21"/>
          <w:szCs w:val="21"/>
        </w:rPr>
        <w:t>.</w:t>
      </w:r>
      <w:r w:rsidR="00A53927" w:rsidRPr="00A35509">
        <w:rPr>
          <w:rFonts w:ascii="Cambria" w:hAnsi="Cambria" w:cs="Arial"/>
          <w:b/>
          <w:sz w:val="21"/>
          <w:szCs w:val="21"/>
        </w:rPr>
        <w:t xml:space="preserve"> </w:t>
      </w:r>
      <w:r w:rsidR="00A53927" w:rsidRPr="00A35509">
        <w:rPr>
          <w:rFonts w:ascii="Cambria" w:hAnsi="Cambria" w:cs="Arial"/>
          <w:b/>
          <w:sz w:val="21"/>
          <w:szCs w:val="21"/>
        </w:rPr>
        <w:tab/>
      </w:r>
      <w:r w:rsidR="00A53927" w:rsidRPr="00A35509">
        <w:rPr>
          <w:rFonts w:ascii="Cambria" w:hAnsi="Cambria" w:cs="Arial"/>
          <w:bCs/>
          <w:sz w:val="21"/>
          <w:szCs w:val="21"/>
        </w:rPr>
        <w:t>Zamawiający, najpóźniej przed otwarciem ofert, udostępnia na stronie internetowej prowadzonego postępowania informację o kwocie, jaką zamierza przeznaczyć na sfinansowanie zamówienia.</w:t>
      </w:r>
    </w:p>
    <w:p w14:paraId="447F309B" w14:textId="77777777" w:rsidR="00A53927" w:rsidRPr="00A35509" w:rsidRDefault="00325514" w:rsidP="0041409D">
      <w:pPr>
        <w:spacing w:before="120" w:after="120"/>
        <w:ind w:left="720" w:hanging="720"/>
        <w:jc w:val="both"/>
        <w:rPr>
          <w:rFonts w:ascii="Cambria" w:eastAsia="A" w:hAnsi="Cambria" w:cs="Cambria"/>
          <w:sz w:val="21"/>
          <w:szCs w:val="21"/>
        </w:rPr>
      </w:pPr>
      <w:r w:rsidRPr="00A35509">
        <w:rPr>
          <w:rFonts w:ascii="Cambria" w:hAnsi="Cambria" w:cs="Cambria"/>
          <w:sz w:val="21"/>
          <w:szCs w:val="21"/>
        </w:rPr>
        <w:t>1</w:t>
      </w:r>
      <w:r w:rsidR="005C71AA" w:rsidRPr="00A35509">
        <w:rPr>
          <w:rFonts w:ascii="Cambria" w:hAnsi="Cambria" w:cs="Arial"/>
          <w:bCs/>
          <w:sz w:val="21"/>
          <w:szCs w:val="21"/>
        </w:rPr>
        <w:t>1</w:t>
      </w:r>
      <w:r w:rsidR="00A53927" w:rsidRPr="00A35509">
        <w:rPr>
          <w:rFonts w:ascii="Cambria" w:hAnsi="Cambria" w:cs="Cambria"/>
          <w:sz w:val="21"/>
          <w:szCs w:val="21"/>
        </w:rPr>
        <w:t>.</w:t>
      </w:r>
      <w:r w:rsidR="00217260" w:rsidRPr="00A35509">
        <w:rPr>
          <w:rFonts w:ascii="Cambria" w:hAnsi="Cambria" w:cs="Cambria"/>
          <w:sz w:val="21"/>
          <w:szCs w:val="21"/>
        </w:rPr>
        <w:t>7</w:t>
      </w:r>
      <w:r w:rsidR="00A53927" w:rsidRPr="00A35509">
        <w:rPr>
          <w:rFonts w:ascii="Cambria" w:hAnsi="Cambria" w:cs="Cambria"/>
          <w:sz w:val="21"/>
          <w:szCs w:val="21"/>
        </w:rPr>
        <w:t>.</w:t>
      </w:r>
      <w:r w:rsidR="00A53927" w:rsidRPr="00A35509">
        <w:rPr>
          <w:rFonts w:ascii="Cambria" w:hAnsi="Cambria" w:cs="Cambria"/>
          <w:b/>
          <w:sz w:val="21"/>
          <w:szCs w:val="21"/>
        </w:rPr>
        <w:tab/>
      </w:r>
      <w:r w:rsidR="00A53927" w:rsidRPr="00A35509">
        <w:rPr>
          <w:rFonts w:ascii="Cambria" w:hAnsi="Cambria" w:cs="Cambria"/>
          <w:bCs/>
          <w:sz w:val="21"/>
          <w:szCs w:val="21"/>
        </w:rPr>
        <w:t xml:space="preserve">Zamawiający, </w:t>
      </w:r>
      <w:r w:rsidR="00A53927" w:rsidRPr="00A35509">
        <w:rPr>
          <w:rFonts w:ascii="Cambria" w:eastAsia="A" w:hAnsi="Cambria" w:cs="Cambria"/>
          <w:sz w:val="21"/>
          <w:szCs w:val="21"/>
        </w:rPr>
        <w:t>niezwłocznie po otwarciu ofert, udostępnia na stronie internetowej prowadzonego postępowania informacje o:</w:t>
      </w:r>
    </w:p>
    <w:p w14:paraId="5E7884BF" w14:textId="77777777" w:rsidR="00A53927" w:rsidRPr="00A35509" w:rsidRDefault="00A53927" w:rsidP="0041409D">
      <w:pPr>
        <w:spacing w:before="120" w:after="120"/>
        <w:ind w:left="1140" w:hanging="428"/>
        <w:jc w:val="both"/>
        <w:rPr>
          <w:rFonts w:ascii="Cambria" w:eastAsia="A" w:hAnsi="Cambria" w:cs="Cambria"/>
          <w:sz w:val="21"/>
          <w:szCs w:val="21"/>
        </w:rPr>
      </w:pPr>
      <w:r w:rsidRPr="00A35509">
        <w:rPr>
          <w:rFonts w:ascii="Cambria" w:eastAsia="A" w:hAnsi="Cambria" w:cs="Cambria"/>
          <w:sz w:val="21"/>
          <w:szCs w:val="21"/>
        </w:rPr>
        <w:t>1)</w:t>
      </w:r>
      <w:r w:rsidRPr="00A35509">
        <w:rPr>
          <w:rFonts w:ascii="Cambria" w:eastAsia="A" w:hAnsi="Cambria" w:cs="Cambria"/>
          <w:sz w:val="21"/>
          <w:szCs w:val="21"/>
        </w:rPr>
        <w:tab/>
        <w:t>nazwach albo imionach i nazwiskach oraz siedzibach lub miejscach prowadzonej działalności gospodarczej albo miejscach zamieszkania Wykonawców, których oferty zostały otwarte;</w:t>
      </w:r>
    </w:p>
    <w:p w14:paraId="50897671" w14:textId="77777777" w:rsidR="00B74713" w:rsidRPr="00A35509" w:rsidRDefault="00A53927" w:rsidP="0094507B">
      <w:pPr>
        <w:spacing w:before="120" w:after="360"/>
        <w:ind w:left="1139" w:hanging="425"/>
        <w:jc w:val="both"/>
        <w:rPr>
          <w:rFonts w:ascii="Cambria" w:eastAsia="A" w:hAnsi="Cambria" w:cs="Cambria"/>
          <w:sz w:val="21"/>
          <w:szCs w:val="21"/>
        </w:rPr>
      </w:pPr>
      <w:r w:rsidRPr="00A35509">
        <w:rPr>
          <w:rFonts w:ascii="Cambria" w:eastAsia="A" w:hAnsi="Cambria" w:cs="Cambria"/>
          <w:sz w:val="21"/>
          <w:szCs w:val="21"/>
        </w:rPr>
        <w:t>2)</w:t>
      </w:r>
      <w:r w:rsidRPr="00A35509">
        <w:rPr>
          <w:rFonts w:ascii="Cambria" w:eastAsia="A" w:hAnsi="Cambria" w:cs="Cambria"/>
          <w:sz w:val="21"/>
          <w:szCs w:val="21"/>
        </w:rPr>
        <w:tab/>
        <w:t>cenach zawartych w ofertach.</w:t>
      </w:r>
    </w:p>
    <w:p w14:paraId="4491ABD6" w14:textId="77777777" w:rsidR="005C71AA" w:rsidRPr="00A35509" w:rsidRDefault="005C71AA" w:rsidP="005C71AA">
      <w:pPr>
        <w:tabs>
          <w:tab w:val="left" w:pos="1134"/>
          <w:tab w:val="left" w:pos="1418"/>
        </w:tabs>
        <w:suppressAutoHyphens w:val="0"/>
        <w:autoSpaceDE w:val="0"/>
        <w:autoSpaceDN w:val="0"/>
        <w:adjustRightInd w:val="0"/>
        <w:spacing w:before="120" w:after="12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5C71AA" w:rsidRPr="00A35509" w14:paraId="1AAA36AD" w14:textId="77777777" w:rsidTr="00800D7D">
        <w:tc>
          <w:tcPr>
            <w:tcW w:w="9073" w:type="dxa"/>
            <w:shd w:val="clear" w:color="auto" w:fill="E7E6E6"/>
            <w:vAlign w:val="center"/>
          </w:tcPr>
          <w:p w14:paraId="237A01F7" w14:textId="77777777" w:rsidR="005C71AA" w:rsidRPr="00A35509" w:rsidRDefault="005C71AA" w:rsidP="00800D7D">
            <w:pPr>
              <w:snapToGrid w:val="0"/>
              <w:spacing w:before="120" w:after="120"/>
              <w:rPr>
                <w:rFonts w:ascii="Cambria" w:hAnsi="Cambria" w:cs="Arial"/>
                <w:b/>
                <w:bCs/>
                <w:sz w:val="21"/>
                <w:szCs w:val="21"/>
              </w:rPr>
            </w:pPr>
            <w:r w:rsidRPr="00A35509">
              <w:rPr>
                <w:rFonts w:ascii="Cambria" w:hAnsi="Cambria" w:cs="Arial"/>
                <w:b/>
                <w:bCs/>
                <w:sz w:val="21"/>
                <w:szCs w:val="21"/>
              </w:rPr>
              <w:t xml:space="preserve">12. </w:t>
            </w:r>
            <w:r w:rsidRPr="00A35509">
              <w:rPr>
                <w:rFonts w:ascii="Cambria" w:hAnsi="Cambria" w:cs="Arial"/>
                <w:b/>
                <w:bCs/>
                <w:sz w:val="21"/>
                <w:szCs w:val="21"/>
              </w:rPr>
              <w:tab/>
              <w:t>TERMIN ZWIĄZANIA OFERTĄ</w:t>
            </w:r>
          </w:p>
        </w:tc>
      </w:tr>
    </w:tbl>
    <w:p w14:paraId="0F004B70" w14:textId="77777777" w:rsidR="005C71AA" w:rsidRPr="00A35509" w:rsidRDefault="005C71AA" w:rsidP="005C71AA">
      <w:pPr>
        <w:spacing w:before="120" w:after="120"/>
        <w:rPr>
          <w:rFonts w:ascii="Cambria" w:hAnsi="Cambria" w:cs="Arial"/>
          <w:sz w:val="21"/>
          <w:szCs w:val="21"/>
        </w:rPr>
      </w:pPr>
    </w:p>
    <w:p w14:paraId="195AD132" w14:textId="7F4BB5BC" w:rsidR="005C71AA" w:rsidRPr="00A35509" w:rsidRDefault="005C71AA" w:rsidP="005C71AA">
      <w:pPr>
        <w:spacing w:before="120" w:after="120"/>
        <w:ind w:left="709" w:hanging="709"/>
        <w:jc w:val="both"/>
        <w:rPr>
          <w:rFonts w:ascii="Cambria" w:hAnsi="Cambria" w:cs="Cambria"/>
          <w:sz w:val="21"/>
          <w:szCs w:val="21"/>
        </w:rPr>
      </w:pPr>
      <w:r w:rsidRPr="00A35509">
        <w:rPr>
          <w:rFonts w:ascii="Cambria" w:hAnsi="Cambria" w:cs="Cambria"/>
          <w:sz w:val="21"/>
          <w:szCs w:val="21"/>
        </w:rPr>
        <w:t>12.1.</w:t>
      </w:r>
      <w:r w:rsidRPr="00A35509">
        <w:rPr>
          <w:rFonts w:ascii="Cambria" w:hAnsi="Cambria" w:cs="Cambria"/>
          <w:b/>
          <w:sz w:val="21"/>
          <w:szCs w:val="21"/>
        </w:rPr>
        <w:tab/>
      </w:r>
      <w:r w:rsidRPr="00A35509">
        <w:rPr>
          <w:rFonts w:ascii="Cambria" w:hAnsi="Cambria" w:cs="Cambria"/>
          <w:bCs/>
          <w:sz w:val="21"/>
          <w:szCs w:val="21"/>
        </w:rPr>
        <w:t>W</w:t>
      </w:r>
      <w:r w:rsidRPr="00A35509">
        <w:rPr>
          <w:rFonts w:ascii="Cambria" w:hAnsi="Cambria" w:cs="Cambria"/>
          <w:sz w:val="21"/>
          <w:szCs w:val="21"/>
        </w:rPr>
        <w:t xml:space="preserve">ykonawca związany jest ofertą przez </w:t>
      </w:r>
      <w:r w:rsidR="00217260" w:rsidRPr="00A35509">
        <w:rPr>
          <w:rFonts w:ascii="Cambria" w:hAnsi="Cambria" w:cs="Cambria"/>
          <w:sz w:val="21"/>
          <w:szCs w:val="21"/>
        </w:rPr>
        <w:t>9</w:t>
      </w:r>
      <w:r w:rsidRPr="00A35509">
        <w:rPr>
          <w:rFonts w:ascii="Cambria" w:hAnsi="Cambria" w:cs="Cambria"/>
          <w:sz w:val="21"/>
          <w:szCs w:val="21"/>
        </w:rPr>
        <w:t xml:space="preserve">0 dni od dnia upływu terminu składania ofert,  przy czym pierwszym dniem terminu związania ofertą jest dzień, w którym upływa termin składania ofert, tj. </w:t>
      </w:r>
      <w:r w:rsidRPr="00A35509">
        <w:rPr>
          <w:rFonts w:ascii="Cambria" w:hAnsi="Cambria" w:cs="Cambria"/>
          <w:b/>
          <w:bCs/>
          <w:sz w:val="21"/>
          <w:szCs w:val="21"/>
        </w:rPr>
        <w:t xml:space="preserve">do dnia </w:t>
      </w:r>
      <w:del w:id="21" w:author="Agnieszka Ościk" w:date="2025-03-06T10:44:00Z" w16du:dateUtc="2025-03-06T09:44:00Z">
        <w:r w:rsidR="00641B0B" w:rsidDel="001E0C03">
          <w:rPr>
            <w:rFonts w:ascii="Cambria" w:hAnsi="Cambria" w:cs="Cambria"/>
            <w:b/>
            <w:bCs/>
            <w:sz w:val="21"/>
            <w:szCs w:val="21"/>
          </w:rPr>
          <w:delText>17.06</w:delText>
        </w:r>
      </w:del>
      <w:ins w:id="22" w:author="Agnieszka Ościk" w:date="2025-03-06T10:44:00Z" w16du:dateUtc="2025-03-06T09:44:00Z">
        <w:r w:rsidR="001E0C03">
          <w:rPr>
            <w:rFonts w:ascii="Cambria" w:hAnsi="Cambria" w:cs="Cambria"/>
            <w:b/>
            <w:bCs/>
            <w:sz w:val="21"/>
            <w:szCs w:val="21"/>
          </w:rPr>
          <w:t>15.07</w:t>
        </w:r>
      </w:ins>
      <w:r w:rsidR="00641B0B">
        <w:rPr>
          <w:rFonts w:ascii="Cambria" w:hAnsi="Cambria" w:cs="Cambria"/>
          <w:b/>
          <w:bCs/>
          <w:sz w:val="21"/>
          <w:szCs w:val="21"/>
        </w:rPr>
        <w:t xml:space="preserve">.2025 r. </w:t>
      </w:r>
    </w:p>
    <w:p w14:paraId="4C1825E8" w14:textId="77777777" w:rsidR="005C71AA" w:rsidRPr="00A35509" w:rsidRDefault="005C71AA" w:rsidP="005C71AA">
      <w:pPr>
        <w:spacing w:before="120" w:after="120"/>
        <w:ind w:left="709" w:hanging="709"/>
        <w:jc w:val="both"/>
        <w:rPr>
          <w:rFonts w:ascii="Cambria" w:eastAsia="A" w:hAnsi="Cambria" w:cs="Cambria"/>
          <w:sz w:val="21"/>
          <w:szCs w:val="21"/>
        </w:rPr>
      </w:pPr>
      <w:r w:rsidRPr="00A35509">
        <w:rPr>
          <w:rFonts w:ascii="Cambria" w:hAnsi="Cambria" w:cs="Cambria"/>
          <w:bCs/>
          <w:sz w:val="21"/>
          <w:szCs w:val="21"/>
        </w:rPr>
        <w:t>1</w:t>
      </w:r>
      <w:r w:rsidRPr="00A35509">
        <w:rPr>
          <w:rFonts w:ascii="Cambria" w:hAnsi="Cambria" w:cs="Cambria"/>
          <w:sz w:val="21"/>
          <w:szCs w:val="21"/>
        </w:rPr>
        <w:t>2</w:t>
      </w:r>
      <w:r w:rsidRPr="00A35509">
        <w:rPr>
          <w:rFonts w:ascii="Cambria" w:hAnsi="Cambria" w:cs="Cambria"/>
          <w:bCs/>
          <w:sz w:val="21"/>
          <w:szCs w:val="21"/>
        </w:rPr>
        <w:t>.2.</w:t>
      </w:r>
      <w:r w:rsidRPr="00A35509">
        <w:rPr>
          <w:rFonts w:ascii="Cambria" w:hAnsi="Cambria" w:cs="Cambria"/>
          <w:sz w:val="21"/>
          <w:szCs w:val="21"/>
        </w:rPr>
        <w:tab/>
      </w:r>
      <w:r w:rsidRPr="00A35509">
        <w:rPr>
          <w:rFonts w:ascii="Cambria" w:eastAsia="A" w:hAnsi="Cambria" w:cs="Cambria"/>
          <w:sz w:val="21"/>
          <w:szCs w:val="21"/>
        </w:rPr>
        <w:t xml:space="preserve">W przypadku gdy wybór najkorzystniejszej oferty nie nastąpi przed upływem terminu związania ofertą, o którym mowa w pkt 12.1. SWZ, Zamawiający przed upływem terminu związania ofertą, zwraca się jednokrotnie do </w:t>
      </w:r>
      <w:r w:rsidR="00DB009F">
        <w:rPr>
          <w:rFonts w:ascii="Cambria" w:eastAsia="A" w:hAnsi="Cambria" w:cs="Cambria"/>
          <w:sz w:val="21"/>
          <w:szCs w:val="21"/>
        </w:rPr>
        <w:t>W</w:t>
      </w:r>
      <w:r w:rsidRPr="00A35509">
        <w:rPr>
          <w:rFonts w:ascii="Cambria" w:eastAsia="A" w:hAnsi="Cambria" w:cs="Cambria"/>
          <w:sz w:val="21"/>
          <w:szCs w:val="21"/>
        </w:rPr>
        <w:t>ykonawców o wyrażenie zgody na przedłużenie tego terminu o wskazywany prze</w:t>
      </w:r>
      <w:r w:rsidR="00217260" w:rsidRPr="00A35509">
        <w:rPr>
          <w:rFonts w:ascii="Cambria" w:eastAsia="A" w:hAnsi="Cambria" w:cs="Cambria"/>
          <w:sz w:val="21"/>
          <w:szCs w:val="21"/>
        </w:rPr>
        <w:t>z niego okres, nie dłuższy niż 6</w:t>
      </w:r>
      <w:r w:rsidRPr="00A35509">
        <w:rPr>
          <w:rFonts w:ascii="Cambria" w:eastAsia="A" w:hAnsi="Cambria" w:cs="Cambria"/>
          <w:sz w:val="21"/>
          <w:szCs w:val="21"/>
        </w:rPr>
        <w:t>0 dni.</w:t>
      </w:r>
    </w:p>
    <w:p w14:paraId="55731EB4" w14:textId="77777777" w:rsidR="005C71AA" w:rsidRPr="00A35509" w:rsidRDefault="005C71AA" w:rsidP="005C71AA">
      <w:pPr>
        <w:spacing w:before="120" w:after="120"/>
        <w:ind w:left="709" w:hanging="709"/>
        <w:jc w:val="both"/>
        <w:rPr>
          <w:rFonts w:ascii="Cambria" w:eastAsia="A" w:hAnsi="Cambria" w:cs="Cambria"/>
          <w:sz w:val="21"/>
          <w:szCs w:val="21"/>
        </w:rPr>
      </w:pPr>
      <w:r w:rsidRPr="00A35509">
        <w:rPr>
          <w:rFonts w:ascii="Cambria" w:eastAsia="A" w:hAnsi="Cambria" w:cs="Cambria"/>
          <w:bCs/>
          <w:sz w:val="21"/>
          <w:szCs w:val="21"/>
        </w:rPr>
        <w:t>1</w:t>
      </w:r>
      <w:r w:rsidRPr="00A35509">
        <w:rPr>
          <w:rFonts w:ascii="Cambria" w:hAnsi="Cambria" w:cs="Cambria"/>
          <w:sz w:val="21"/>
          <w:szCs w:val="21"/>
        </w:rPr>
        <w:t>2</w:t>
      </w:r>
      <w:r w:rsidRPr="00A35509">
        <w:rPr>
          <w:rFonts w:ascii="Cambria" w:eastAsia="A" w:hAnsi="Cambria" w:cs="Cambria"/>
          <w:bCs/>
          <w:sz w:val="21"/>
          <w:szCs w:val="21"/>
        </w:rPr>
        <w:t>.3</w:t>
      </w:r>
      <w:r w:rsidRPr="00A35509">
        <w:rPr>
          <w:rFonts w:ascii="Cambria" w:eastAsia="A" w:hAnsi="Cambria" w:cs="Cambria"/>
          <w:sz w:val="21"/>
          <w:szCs w:val="21"/>
        </w:rPr>
        <w:t>.</w:t>
      </w:r>
      <w:r w:rsidRPr="00A35509">
        <w:rPr>
          <w:rFonts w:ascii="Cambria" w:eastAsia="A" w:hAnsi="Cambria" w:cs="Cambria"/>
          <w:sz w:val="21"/>
          <w:szCs w:val="21"/>
        </w:rPr>
        <w:tab/>
        <w:t>Przedłużenie terminu związania ofertą, o którym mowa w pkt 12</w:t>
      </w:r>
      <w:r w:rsidR="00A81CE1" w:rsidRPr="00A35509">
        <w:rPr>
          <w:rFonts w:ascii="Cambria" w:eastAsia="A" w:hAnsi="Cambria" w:cs="Cambria"/>
          <w:sz w:val="21"/>
          <w:szCs w:val="21"/>
        </w:rPr>
        <w:t>.2. SWZ wymaga złożenia przez W</w:t>
      </w:r>
      <w:r w:rsidRPr="00A35509">
        <w:rPr>
          <w:rFonts w:ascii="Cambria" w:eastAsia="A" w:hAnsi="Cambria" w:cs="Cambria"/>
          <w:sz w:val="21"/>
          <w:szCs w:val="21"/>
        </w:rPr>
        <w:t>ykonawcę pisemnego oświadczenia o wyrażeniu zgody na przedłużenie terminu związania ofertą. Przedłużenie terminu związania ofertą, o którym mowa w pkt 12.2. SWZ, następuje wraz z przedłużeniem okresu ważności wadium albo, jeżeli nie jest to możliwe, z</w:t>
      </w:r>
      <w:r w:rsidR="000418E9">
        <w:rPr>
          <w:rFonts w:ascii="Cambria" w:eastAsia="A" w:hAnsi="Cambria" w:cs="Cambria"/>
          <w:sz w:val="21"/>
          <w:szCs w:val="21"/>
        </w:rPr>
        <w:t> </w:t>
      </w:r>
      <w:r w:rsidRPr="00A35509">
        <w:rPr>
          <w:rFonts w:ascii="Cambria" w:eastAsia="A" w:hAnsi="Cambria" w:cs="Cambria"/>
          <w:sz w:val="21"/>
          <w:szCs w:val="21"/>
        </w:rPr>
        <w:t>wniesieniem nowego wadium na przedłużony okres związania ofertą.</w:t>
      </w:r>
    </w:p>
    <w:p w14:paraId="3C6DCF09" w14:textId="77777777" w:rsidR="005C71AA" w:rsidRPr="00A35509" w:rsidRDefault="005C71AA" w:rsidP="0094507B">
      <w:pPr>
        <w:spacing w:before="120" w:after="360"/>
        <w:ind w:left="1139" w:hanging="425"/>
        <w:jc w:val="both"/>
        <w:rPr>
          <w:rFonts w:ascii="Cambria" w:eastAsia="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7DCAE961" w14:textId="77777777" w:rsidTr="00150C1A">
        <w:tc>
          <w:tcPr>
            <w:tcW w:w="9073" w:type="dxa"/>
            <w:shd w:val="clear" w:color="auto" w:fill="E7E6E6"/>
            <w:vAlign w:val="center"/>
          </w:tcPr>
          <w:bookmarkEnd w:id="12"/>
          <w:p w14:paraId="5BAC5878" w14:textId="77777777" w:rsidR="00A53927" w:rsidRPr="00A35509" w:rsidRDefault="00325514" w:rsidP="00150C1A">
            <w:pPr>
              <w:snapToGrid w:val="0"/>
              <w:spacing w:before="120" w:after="120"/>
              <w:rPr>
                <w:rFonts w:ascii="Cambria" w:hAnsi="Cambria" w:cs="Arial"/>
                <w:b/>
                <w:bCs/>
                <w:sz w:val="21"/>
                <w:szCs w:val="21"/>
              </w:rPr>
            </w:pPr>
            <w:r w:rsidRPr="00A35509">
              <w:rPr>
                <w:rFonts w:ascii="Cambria" w:hAnsi="Cambria" w:cs="Arial"/>
                <w:b/>
                <w:bCs/>
                <w:sz w:val="21"/>
                <w:szCs w:val="21"/>
              </w:rPr>
              <w:t>1</w:t>
            </w:r>
            <w:r w:rsidR="00D84845" w:rsidRPr="00A35509">
              <w:rPr>
                <w:rFonts w:ascii="Cambria" w:hAnsi="Cambria" w:cs="Arial"/>
                <w:b/>
                <w:bCs/>
                <w:sz w:val="21"/>
                <w:szCs w:val="21"/>
              </w:rPr>
              <w:t>3</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SPOSÓB OBLICZENIA CENY</w:t>
            </w:r>
          </w:p>
        </w:tc>
      </w:tr>
    </w:tbl>
    <w:p w14:paraId="6C681CC1" w14:textId="77777777" w:rsidR="00A53927" w:rsidRPr="00A35509" w:rsidRDefault="00A53927" w:rsidP="0041409D">
      <w:pPr>
        <w:tabs>
          <w:tab w:val="left" w:pos="709"/>
        </w:tabs>
        <w:spacing w:before="120" w:after="120"/>
        <w:ind w:left="709" w:hanging="709"/>
        <w:jc w:val="both"/>
        <w:rPr>
          <w:rFonts w:ascii="Cambria" w:hAnsi="Cambria" w:cs="Arial"/>
          <w:sz w:val="21"/>
          <w:szCs w:val="21"/>
        </w:rPr>
      </w:pPr>
    </w:p>
    <w:p w14:paraId="71241551" w14:textId="77777777" w:rsidR="00F934BD" w:rsidRPr="00A35509" w:rsidRDefault="00325514" w:rsidP="0041409D">
      <w:pPr>
        <w:spacing w:before="120" w:after="120"/>
        <w:ind w:left="709" w:hanging="709"/>
        <w:jc w:val="both"/>
        <w:rPr>
          <w:rFonts w:ascii="Cambria" w:hAnsi="Cambria" w:cs="Arial"/>
          <w:sz w:val="21"/>
          <w:szCs w:val="21"/>
        </w:rPr>
      </w:pPr>
      <w:r w:rsidRPr="00A35509">
        <w:rPr>
          <w:rFonts w:ascii="Cambria" w:hAnsi="Cambria" w:cs="Arial"/>
          <w:sz w:val="21"/>
          <w:szCs w:val="21"/>
        </w:rPr>
        <w:t>1</w:t>
      </w:r>
      <w:r w:rsidR="00D84845" w:rsidRPr="00A35509">
        <w:rPr>
          <w:rFonts w:ascii="Cambria" w:hAnsi="Cambria" w:cs="Arial"/>
          <w:sz w:val="21"/>
          <w:szCs w:val="21"/>
        </w:rPr>
        <w:t>3</w:t>
      </w:r>
      <w:r w:rsidR="00EF1603" w:rsidRPr="00A35509">
        <w:rPr>
          <w:rFonts w:ascii="Cambria" w:hAnsi="Cambria" w:cs="Arial"/>
          <w:sz w:val="21"/>
          <w:szCs w:val="21"/>
        </w:rPr>
        <w:t>.1.</w:t>
      </w:r>
      <w:r w:rsidR="00EF1603" w:rsidRPr="00A35509">
        <w:rPr>
          <w:rFonts w:ascii="Cambria" w:hAnsi="Cambria" w:cs="Arial"/>
          <w:sz w:val="21"/>
          <w:szCs w:val="21"/>
        </w:rPr>
        <w:tab/>
        <w:t>Podana w ofercie cena musi być wyrażona w PLN. Cena musi uwzględniać w</w:t>
      </w:r>
      <w:r w:rsidR="0017486B" w:rsidRPr="00A35509">
        <w:rPr>
          <w:rFonts w:ascii="Cambria" w:hAnsi="Cambria" w:cs="Arial"/>
          <w:sz w:val="21"/>
          <w:szCs w:val="21"/>
        </w:rPr>
        <w:t>szystkie wymagania niniejszej S</w:t>
      </w:r>
      <w:r w:rsidR="00EF1603" w:rsidRPr="00A35509">
        <w:rPr>
          <w:rFonts w:ascii="Cambria" w:hAnsi="Cambria" w:cs="Arial"/>
          <w:sz w:val="21"/>
          <w:szCs w:val="21"/>
        </w:rPr>
        <w:t>WZ oraz obejmować wszelkie koszty, jakie poniesie Wykonawca z</w:t>
      </w:r>
      <w:r w:rsidR="004D7669">
        <w:rPr>
          <w:rFonts w:ascii="Cambria" w:hAnsi="Cambria" w:cs="Arial"/>
          <w:sz w:val="21"/>
          <w:szCs w:val="21"/>
        </w:rPr>
        <w:t> </w:t>
      </w:r>
      <w:r w:rsidR="00EF1603" w:rsidRPr="00A35509">
        <w:rPr>
          <w:rFonts w:ascii="Cambria" w:hAnsi="Cambria" w:cs="Arial"/>
          <w:sz w:val="21"/>
          <w:szCs w:val="21"/>
        </w:rPr>
        <w:t>tytułu należytej oraz zgodnej z obowiązującymi przepisami realizacji przedmiotu zamówienia</w:t>
      </w:r>
      <w:r w:rsidR="00DF13B0" w:rsidRPr="00A35509">
        <w:rPr>
          <w:rFonts w:ascii="Cambria" w:hAnsi="Cambria" w:cs="Arial"/>
          <w:sz w:val="21"/>
          <w:szCs w:val="21"/>
        </w:rPr>
        <w:t>, w tym w szczególności koszty administracyjne, utrzymania biura, personelu pomocniczego, dojazdów i pobytów na miejscu realizacji Zadania inwestycyjnego</w:t>
      </w:r>
      <w:r w:rsidR="00EF1603" w:rsidRPr="00A35509">
        <w:rPr>
          <w:rFonts w:ascii="Cambria" w:hAnsi="Cambria" w:cs="Arial"/>
          <w:sz w:val="21"/>
          <w:szCs w:val="21"/>
        </w:rPr>
        <w:t xml:space="preserve">. </w:t>
      </w:r>
    </w:p>
    <w:p w14:paraId="1052B259" w14:textId="77777777" w:rsidR="00557C35" w:rsidRPr="00A35509" w:rsidRDefault="00D05F39" w:rsidP="0041409D">
      <w:pPr>
        <w:spacing w:before="120" w:after="120"/>
        <w:ind w:left="709" w:hanging="709"/>
        <w:jc w:val="both"/>
        <w:rPr>
          <w:rFonts w:ascii="Cambria" w:hAnsi="Cambria" w:cs="Arial"/>
          <w:sz w:val="21"/>
          <w:szCs w:val="21"/>
        </w:rPr>
      </w:pPr>
      <w:r w:rsidRPr="00A35509">
        <w:rPr>
          <w:rFonts w:ascii="Cambria" w:hAnsi="Cambria" w:cs="Arial"/>
          <w:sz w:val="21"/>
          <w:szCs w:val="21"/>
        </w:rPr>
        <w:t>13.2.</w:t>
      </w:r>
      <w:r w:rsidRPr="00A35509">
        <w:rPr>
          <w:rFonts w:ascii="Cambria" w:hAnsi="Cambria" w:cs="Arial"/>
          <w:sz w:val="21"/>
          <w:szCs w:val="21"/>
        </w:rPr>
        <w:tab/>
        <w:t>W formularzu oferty należy podać cenę łączną za wykonanie całego przedmiotu zamówienia</w:t>
      </w:r>
      <w:r w:rsidR="00A72A7A" w:rsidRPr="00A35509">
        <w:rPr>
          <w:rFonts w:ascii="Cambria" w:hAnsi="Cambria" w:cs="Arial"/>
          <w:sz w:val="21"/>
          <w:szCs w:val="21"/>
        </w:rPr>
        <w:t xml:space="preserve"> oraz ceny za świadczenie usługi</w:t>
      </w:r>
      <w:r w:rsidR="00DF13B0" w:rsidRPr="00A35509">
        <w:rPr>
          <w:rFonts w:ascii="Cambria" w:hAnsi="Cambria" w:cs="Arial"/>
          <w:sz w:val="21"/>
          <w:szCs w:val="21"/>
        </w:rPr>
        <w:t xml:space="preserve"> w ramach poszczególnych Etapów jak poniżej</w:t>
      </w:r>
      <w:r w:rsidR="00557C35" w:rsidRPr="00A35509">
        <w:rPr>
          <w:rFonts w:ascii="Cambria" w:hAnsi="Cambria" w:cs="Arial"/>
          <w:sz w:val="21"/>
          <w:szCs w:val="21"/>
        </w:rPr>
        <w:t>:</w:t>
      </w:r>
    </w:p>
    <w:p w14:paraId="4F90C5CA" w14:textId="7FFBE9B6" w:rsidR="00D315B8" w:rsidRPr="00B17E04" w:rsidRDefault="00557C35" w:rsidP="00B17E04">
      <w:pPr>
        <w:pStyle w:val="Akapitzlist"/>
        <w:numPr>
          <w:ilvl w:val="1"/>
          <w:numId w:val="27"/>
        </w:numPr>
        <w:spacing w:before="120" w:after="120"/>
        <w:ind w:left="1276" w:hanging="567"/>
        <w:jc w:val="both"/>
        <w:rPr>
          <w:rFonts w:ascii="Cambria" w:hAnsi="Cambria" w:cs="Arial"/>
          <w:sz w:val="21"/>
          <w:szCs w:val="21"/>
        </w:rPr>
      </w:pPr>
      <w:bookmarkStart w:id="23" w:name="_Hlk154662795"/>
      <w:r w:rsidRPr="00A35509">
        <w:rPr>
          <w:rFonts w:ascii="Cambria" w:hAnsi="Cambria" w:cs="Arial"/>
          <w:sz w:val="21"/>
          <w:szCs w:val="21"/>
        </w:rPr>
        <w:t>Etap I</w:t>
      </w:r>
      <w:r w:rsidR="00EF0D57">
        <w:rPr>
          <w:rFonts w:ascii="Cambria" w:hAnsi="Cambria" w:cs="Arial"/>
          <w:sz w:val="21"/>
          <w:szCs w:val="21"/>
        </w:rPr>
        <w:t>:</w:t>
      </w:r>
      <w:r w:rsidRPr="00A35509">
        <w:rPr>
          <w:rFonts w:ascii="Cambria" w:hAnsi="Cambria" w:cs="Arial"/>
          <w:sz w:val="21"/>
          <w:szCs w:val="21"/>
        </w:rPr>
        <w:t xml:space="preserve"> obejmujący nadzór w okresie projektowania</w:t>
      </w:r>
      <w:r w:rsidR="00B17E04">
        <w:rPr>
          <w:rFonts w:ascii="Cambria" w:hAnsi="Cambria" w:cs="Arial"/>
          <w:sz w:val="21"/>
          <w:szCs w:val="21"/>
        </w:rPr>
        <w:t xml:space="preserve"> </w:t>
      </w:r>
      <w:r w:rsidR="00D315B8" w:rsidRPr="00B17E04">
        <w:rPr>
          <w:rFonts w:ascii="Cambria" w:hAnsi="Cambria" w:cs="Arial"/>
          <w:sz w:val="21"/>
          <w:szCs w:val="21"/>
        </w:rPr>
        <w:t xml:space="preserve">nad wykonaniem przez </w:t>
      </w:r>
      <w:r w:rsidR="00B7074C">
        <w:rPr>
          <w:rFonts w:ascii="Cambria" w:hAnsi="Cambria" w:cs="Arial"/>
          <w:sz w:val="21"/>
          <w:szCs w:val="21"/>
        </w:rPr>
        <w:t>w</w:t>
      </w:r>
      <w:r w:rsidR="00D315B8" w:rsidRPr="00B17E04">
        <w:rPr>
          <w:rFonts w:ascii="Cambria" w:hAnsi="Cambria" w:cs="Arial"/>
          <w:sz w:val="21"/>
          <w:szCs w:val="21"/>
        </w:rPr>
        <w:t>ykonawcę robót budowlanych Dokumentacji Projektowej i uzyskanie ostatecznej o pozwoleniu na budowę</w:t>
      </w:r>
      <w:r w:rsidR="00B17E04">
        <w:rPr>
          <w:rFonts w:ascii="Cambria" w:hAnsi="Cambria" w:cs="Arial"/>
          <w:sz w:val="21"/>
          <w:szCs w:val="21"/>
        </w:rPr>
        <w:t>,</w:t>
      </w:r>
    </w:p>
    <w:p w14:paraId="0000BED6" w14:textId="77777777" w:rsidR="00557C35" w:rsidRPr="00A35509" w:rsidRDefault="00DF13B0" w:rsidP="000D7D5F">
      <w:pPr>
        <w:spacing w:before="120" w:after="120"/>
        <w:ind w:left="1276"/>
        <w:jc w:val="both"/>
        <w:rPr>
          <w:rFonts w:ascii="Cambria" w:hAnsi="Cambria" w:cs="Arial"/>
          <w:b/>
          <w:bCs/>
          <w:color w:val="FF0000"/>
          <w:sz w:val="21"/>
          <w:szCs w:val="21"/>
        </w:rPr>
      </w:pPr>
      <w:r w:rsidRPr="00A35509">
        <w:rPr>
          <w:rFonts w:ascii="Cambria" w:hAnsi="Cambria" w:cs="Arial"/>
          <w:b/>
          <w:bCs/>
          <w:color w:val="FF0000"/>
          <w:sz w:val="21"/>
          <w:szCs w:val="21"/>
        </w:rPr>
        <w:t xml:space="preserve">z zastrzeżeniem, że cena za świadczenie usługi w ramach Etapu I  nie może być wyższa niż </w:t>
      </w:r>
      <w:r w:rsidR="009D258F">
        <w:rPr>
          <w:rFonts w:ascii="Cambria" w:hAnsi="Cambria" w:cs="Arial"/>
          <w:b/>
          <w:bCs/>
          <w:color w:val="FF0000"/>
          <w:sz w:val="21"/>
          <w:szCs w:val="21"/>
        </w:rPr>
        <w:t>18</w:t>
      </w:r>
      <w:r w:rsidR="00EF0D57">
        <w:rPr>
          <w:rFonts w:ascii="Cambria" w:hAnsi="Cambria" w:cs="Arial"/>
          <w:b/>
          <w:bCs/>
          <w:color w:val="FF0000"/>
          <w:sz w:val="21"/>
          <w:szCs w:val="21"/>
        </w:rPr>
        <w:t xml:space="preserve"> %</w:t>
      </w:r>
      <w:r w:rsidR="00557C35" w:rsidRPr="00A35509">
        <w:rPr>
          <w:rFonts w:ascii="Cambria" w:hAnsi="Cambria" w:cs="Arial"/>
          <w:b/>
          <w:bCs/>
          <w:color w:val="FF0000"/>
          <w:sz w:val="21"/>
          <w:szCs w:val="21"/>
        </w:rPr>
        <w:t xml:space="preserve"> </w:t>
      </w:r>
      <w:r w:rsidRPr="00A35509">
        <w:rPr>
          <w:rFonts w:ascii="Cambria" w:hAnsi="Cambria" w:cs="Arial"/>
          <w:b/>
          <w:bCs/>
          <w:color w:val="FF0000"/>
          <w:sz w:val="21"/>
          <w:szCs w:val="21"/>
        </w:rPr>
        <w:t>ceny łącznej za wykonanie całego przedmiotu zamówienia</w:t>
      </w:r>
      <w:r w:rsidR="000D7D5F">
        <w:rPr>
          <w:rFonts w:ascii="Cambria" w:hAnsi="Cambria" w:cs="Arial"/>
          <w:b/>
          <w:bCs/>
          <w:color w:val="FF0000"/>
          <w:sz w:val="21"/>
          <w:szCs w:val="21"/>
        </w:rPr>
        <w:t>;</w:t>
      </w:r>
    </w:p>
    <w:p w14:paraId="37A5D329" w14:textId="309C2039" w:rsidR="00DF13B0" w:rsidRPr="00A1244E" w:rsidRDefault="00EF0D57" w:rsidP="00A1244E">
      <w:pPr>
        <w:pStyle w:val="Akapitzlist"/>
        <w:numPr>
          <w:ilvl w:val="0"/>
          <w:numId w:val="27"/>
        </w:numPr>
        <w:spacing w:before="120" w:after="120"/>
        <w:ind w:left="1276" w:hanging="567"/>
        <w:contextualSpacing w:val="0"/>
        <w:jc w:val="both"/>
        <w:rPr>
          <w:rFonts w:ascii="Cambria" w:hAnsi="Cambria" w:cs="Arial"/>
          <w:sz w:val="21"/>
          <w:szCs w:val="21"/>
        </w:rPr>
      </w:pPr>
      <w:r>
        <w:rPr>
          <w:rFonts w:ascii="Cambria" w:hAnsi="Cambria" w:cs="Arial"/>
          <w:sz w:val="21"/>
          <w:szCs w:val="21"/>
        </w:rPr>
        <w:t>ETAP II: obejmujący n</w:t>
      </w:r>
      <w:r w:rsidR="00557C35" w:rsidRPr="00A35509">
        <w:rPr>
          <w:rFonts w:ascii="Cambria" w:hAnsi="Cambria" w:cs="Arial"/>
          <w:sz w:val="21"/>
          <w:szCs w:val="21"/>
        </w:rPr>
        <w:t xml:space="preserve">adzór </w:t>
      </w:r>
      <w:r w:rsidR="00B17E04" w:rsidRPr="00B17E04">
        <w:rPr>
          <w:rFonts w:ascii="Cambria" w:hAnsi="Cambria" w:cs="Arial"/>
          <w:sz w:val="21"/>
          <w:szCs w:val="21"/>
        </w:rPr>
        <w:t xml:space="preserve">nad </w:t>
      </w:r>
      <w:r w:rsidR="00A1244E">
        <w:rPr>
          <w:rFonts w:ascii="Cambria" w:hAnsi="Cambria" w:cs="Arial"/>
          <w:sz w:val="21"/>
          <w:szCs w:val="21"/>
        </w:rPr>
        <w:t xml:space="preserve">realizacją i </w:t>
      </w:r>
      <w:r w:rsidR="00B17E04" w:rsidRPr="00B17E04">
        <w:rPr>
          <w:rFonts w:ascii="Cambria" w:hAnsi="Cambria" w:cs="Arial"/>
          <w:sz w:val="21"/>
          <w:szCs w:val="21"/>
        </w:rPr>
        <w:t>wykonaniem robót budowlanych, przeprowadzeniem i wykonaniem rozruch</w:t>
      </w:r>
      <w:r w:rsidR="00B7074C">
        <w:rPr>
          <w:rFonts w:ascii="Cambria" w:hAnsi="Cambria" w:cs="Arial"/>
          <w:sz w:val="21"/>
          <w:szCs w:val="21"/>
        </w:rPr>
        <w:t>ów</w:t>
      </w:r>
      <w:r w:rsidR="00B17E04" w:rsidRPr="00B17E04">
        <w:rPr>
          <w:rFonts w:ascii="Cambria" w:hAnsi="Cambria" w:cs="Arial"/>
          <w:sz w:val="21"/>
          <w:szCs w:val="21"/>
        </w:rPr>
        <w:t xml:space="preserve"> oraz z uzyskaniem ostatecznej decyzji o</w:t>
      </w:r>
      <w:r w:rsidR="00855305">
        <w:rPr>
          <w:rFonts w:ascii="Cambria" w:hAnsi="Cambria" w:cs="Arial"/>
          <w:sz w:val="21"/>
          <w:szCs w:val="21"/>
        </w:rPr>
        <w:t> </w:t>
      </w:r>
      <w:r w:rsidR="00B17E04" w:rsidRPr="00B17E04">
        <w:rPr>
          <w:rFonts w:ascii="Cambria" w:hAnsi="Cambria" w:cs="Arial"/>
          <w:sz w:val="21"/>
          <w:szCs w:val="21"/>
        </w:rPr>
        <w:t xml:space="preserve">pozwoleniu na użytkowanie przez </w:t>
      </w:r>
      <w:r w:rsidR="00B7074C">
        <w:rPr>
          <w:rFonts w:ascii="Cambria" w:hAnsi="Cambria" w:cs="Arial"/>
          <w:sz w:val="21"/>
          <w:szCs w:val="21"/>
        </w:rPr>
        <w:t>w</w:t>
      </w:r>
      <w:r w:rsidR="00B17E04" w:rsidRPr="00B17E04">
        <w:rPr>
          <w:rFonts w:ascii="Cambria" w:hAnsi="Cambria" w:cs="Arial"/>
          <w:sz w:val="21"/>
          <w:szCs w:val="21"/>
        </w:rPr>
        <w:t>ykonawcę robót budowlanych</w:t>
      </w:r>
      <w:r w:rsidR="00A1244E">
        <w:rPr>
          <w:rFonts w:ascii="Cambria" w:hAnsi="Cambria" w:cs="Arial"/>
          <w:sz w:val="21"/>
          <w:szCs w:val="21"/>
        </w:rPr>
        <w:t>;</w:t>
      </w:r>
    </w:p>
    <w:p w14:paraId="6FA2A74E" w14:textId="77777777" w:rsidR="00D05F39" w:rsidRPr="00A35509" w:rsidRDefault="00EF0D57" w:rsidP="00B17E04">
      <w:pPr>
        <w:pStyle w:val="Akapitzlist"/>
        <w:numPr>
          <w:ilvl w:val="0"/>
          <w:numId w:val="27"/>
        </w:numPr>
        <w:spacing w:before="120" w:after="120"/>
        <w:ind w:left="1276" w:hanging="567"/>
        <w:jc w:val="both"/>
        <w:rPr>
          <w:rFonts w:ascii="Cambria" w:hAnsi="Cambria" w:cs="Arial"/>
          <w:sz w:val="21"/>
          <w:szCs w:val="21"/>
        </w:rPr>
      </w:pPr>
      <w:r>
        <w:rPr>
          <w:rFonts w:ascii="Cambria" w:hAnsi="Cambria" w:cs="Arial"/>
          <w:sz w:val="21"/>
          <w:szCs w:val="21"/>
        </w:rPr>
        <w:t>ETAP III: obejmujący n</w:t>
      </w:r>
      <w:r w:rsidR="00557C35" w:rsidRPr="00A35509">
        <w:rPr>
          <w:rFonts w:ascii="Cambria" w:hAnsi="Cambria" w:cs="Arial"/>
          <w:sz w:val="21"/>
          <w:szCs w:val="21"/>
        </w:rPr>
        <w:t>adzór w ok</w:t>
      </w:r>
      <w:r w:rsidR="00A1244E">
        <w:rPr>
          <w:rFonts w:ascii="Cambria" w:hAnsi="Cambria" w:cs="Arial"/>
          <w:sz w:val="21"/>
          <w:szCs w:val="21"/>
        </w:rPr>
        <w:t>resie pierwszego roku gwarancji,</w:t>
      </w:r>
    </w:p>
    <w:p w14:paraId="4DF95A0A" w14:textId="77777777" w:rsidR="00DF13B0" w:rsidRPr="00A35509" w:rsidRDefault="00DF13B0" w:rsidP="00B17E04">
      <w:pPr>
        <w:spacing w:before="120" w:after="120"/>
        <w:ind w:left="1276"/>
        <w:jc w:val="both"/>
        <w:rPr>
          <w:rFonts w:ascii="Cambria" w:hAnsi="Cambria" w:cs="Arial"/>
          <w:b/>
          <w:bCs/>
          <w:color w:val="FF0000"/>
          <w:sz w:val="21"/>
          <w:szCs w:val="21"/>
        </w:rPr>
      </w:pPr>
      <w:r w:rsidRPr="00A35509">
        <w:rPr>
          <w:rFonts w:ascii="Cambria" w:hAnsi="Cambria" w:cs="Arial"/>
          <w:b/>
          <w:bCs/>
          <w:color w:val="FF0000"/>
          <w:sz w:val="21"/>
          <w:szCs w:val="21"/>
        </w:rPr>
        <w:t>z zastrzeżeniem, że cena za świadczenie usługi w ramach Etapu II</w:t>
      </w:r>
      <w:r w:rsidR="00A1244E">
        <w:rPr>
          <w:rFonts w:ascii="Cambria" w:hAnsi="Cambria" w:cs="Arial"/>
          <w:b/>
          <w:bCs/>
          <w:color w:val="FF0000"/>
          <w:sz w:val="21"/>
          <w:szCs w:val="21"/>
        </w:rPr>
        <w:t xml:space="preserve">I nie może być wyższa niż </w:t>
      </w:r>
      <w:r w:rsidR="00892777">
        <w:rPr>
          <w:rFonts w:ascii="Cambria" w:hAnsi="Cambria" w:cs="Arial"/>
          <w:b/>
          <w:bCs/>
          <w:color w:val="FF0000"/>
          <w:sz w:val="21"/>
          <w:szCs w:val="21"/>
        </w:rPr>
        <w:t>2</w:t>
      </w:r>
      <w:r w:rsidR="00A1244E">
        <w:rPr>
          <w:rFonts w:ascii="Cambria" w:hAnsi="Cambria" w:cs="Arial"/>
          <w:b/>
          <w:bCs/>
          <w:color w:val="FF0000"/>
          <w:sz w:val="21"/>
          <w:szCs w:val="21"/>
        </w:rPr>
        <w:t xml:space="preserve"> % </w:t>
      </w:r>
      <w:r w:rsidRPr="00A35509">
        <w:rPr>
          <w:rFonts w:ascii="Cambria" w:hAnsi="Cambria" w:cs="Arial"/>
          <w:b/>
          <w:bCs/>
          <w:color w:val="FF0000"/>
          <w:sz w:val="21"/>
          <w:szCs w:val="21"/>
        </w:rPr>
        <w:t>ceny łącznej za wykonanie całego przedmiotu zamówienia</w:t>
      </w:r>
      <w:r w:rsidR="000D7D5F">
        <w:rPr>
          <w:rFonts w:ascii="Cambria" w:hAnsi="Cambria" w:cs="Arial"/>
          <w:b/>
          <w:bCs/>
          <w:color w:val="FF0000"/>
          <w:sz w:val="21"/>
          <w:szCs w:val="21"/>
        </w:rPr>
        <w:t>.</w:t>
      </w:r>
    </w:p>
    <w:bookmarkEnd w:id="23"/>
    <w:p w14:paraId="72001177" w14:textId="77777777" w:rsidR="00DF13B0" w:rsidRPr="00A35509" w:rsidRDefault="00325514" w:rsidP="006929FF">
      <w:pPr>
        <w:spacing w:before="120" w:after="120"/>
        <w:ind w:left="709" w:hanging="709"/>
        <w:jc w:val="both"/>
        <w:rPr>
          <w:rFonts w:ascii="Cambria" w:hAnsi="Cambria" w:cs="Arial"/>
          <w:sz w:val="21"/>
          <w:szCs w:val="21"/>
        </w:rPr>
      </w:pPr>
      <w:r w:rsidRPr="00A35509">
        <w:rPr>
          <w:rFonts w:ascii="Cambria" w:hAnsi="Cambria" w:cs="Arial"/>
          <w:sz w:val="21"/>
          <w:szCs w:val="21"/>
        </w:rPr>
        <w:t>1</w:t>
      </w:r>
      <w:r w:rsidR="00D84845" w:rsidRPr="00A35509">
        <w:rPr>
          <w:rFonts w:ascii="Cambria" w:hAnsi="Cambria" w:cs="Arial"/>
          <w:sz w:val="21"/>
          <w:szCs w:val="21"/>
        </w:rPr>
        <w:t>3</w:t>
      </w:r>
      <w:r w:rsidR="00F934BD" w:rsidRPr="00A35509">
        <w:rPr>
          <w:rFonts w:ascii="Cambria" w:hAnsi="Cambria" w:cs="Arial"/>
          <w:sz w:val="21"/>
          <w:szCs w:val="21"/>
        </w:rPr>
        <w:t>.</w:t>
      </w:r>
      <w:r w:rsidR="00D05F39" w:rsidRPr="00A35509">
        <w:rPr>
          <w:rFonts w:ascii="Cambria" w:hAnsi="Cambria" w:cs="Arial"/>
          <w:sz w:val="21"/>
          <w:szCs w:val="21"/>
        </w:rPr>
        <w:t>3</w:t>
      </w:r>
      <w:r w:rsidR="00EF1603" w:rsidRPr="00A35509">
        <w:rPr>
          <w:rFonts w:ascii="Cambria" w:hAnsi="Cambria" w:cs="Arial"/>
          <w:sz w:val="21"/>
          <w:szCs w:val="21"/>
        </w:rPr>
        <w:t>.</w:t>
      </w:r>
      <w:r w:rsidR="00EF1603" w:rsidRPr="00A35509">
        <w:rPr>
          <w:rFonts w:ascii="Cambria" w:hAnsi="Cambria" w:cs="Arial"/>
          <w:sz w:val="21"/>
          <w:szCs w:val="21"/>
        </w:rPr>
        <w:tab/>
      </w:r>
      <w:r w:rsidR="00DF13B0" w:rsidRPr="00A35509">
        <w:rPr>
          <w:rFonts w:ascii="Cambria" w:hAnsi="Cambria" w:cs="Arial"/>
          <w:b/>
          <w:bCs/>
          <w:sz w:val="21"/>
          <w:szCs w:val="21"/>
        </w:rPr>
        <w:t xml:space="preserve">Wykonawca powinien uwzględnić w wycenie oferty, że łącznie okres realizacji zamówienia w zakresie Etapu I </w:t>
      </w:r>
      <w:proofErr w:type="spellStart"/>
      <w:r w:rsidR="00DF13B0" w:rsidRPr="00A35509">
        <w:rPr>
          <w:rFonts w:ascii="Cambria" w:hAnsi="Cambria" w:cs="Arial"/>
          <w:b/>
          <w:bCs/>
          <w:sz w:val="21"/>
          <w:szCs w:val="21"/>
        </w:rPr>
        <w:t>i</w:t>
      </w:r>
      <w:proofErr w:type="spellEnd"/>
      <w:r w:rsidR="00DF13B0" w:rsidRPr="00A35509">
        <w:rPr>
          <w:rFonts w:ascii="Cambria" w:hAnsi="Cambria" w:cs="Arial"/>
          <w:b/>
          <w:bCs/>
          <w:sz w:val="21"/>
          <w:szCs w:val="21"/>
        </w:rPr>
        <w:t xml:space="preserve"> Etapu II może ulec wydłużeniu w ramach podstawowego za</w:t>
      </w:r>
      <w:r w:rsidR="00D315B8">
        <w:rPr>
          <w:rFonts w:ascii="Cambria" w:hAnsi="Cambria" w:cs="Arial"/>
          <w:b/>
          <w:bCs/>
          <w:sz w:val="21"/>
          <w:szCs w:val="21"/>
        </w:rPr>
        <w:t>kresu zamówienia o maksymalnie 6 miesięcy</w:t>
      </w:r>
      <w:r w:rsidR="00DF13B0" w:rsidRPr="00A35509">
        <w:rPr>
          <w:rFonts w:ascii="Cambria" w:hAnsi="Cambria" w:cs="Arial"/>
          <w:b/>
          <w:bCs/>
          <w:sz w:val="21"/>
          <w:szCs w:val="21"/>
        </w:rPr>
        <w:t>, wobec czego Wykonawca musi założyć maksymalny okres świadczenia usług.</w:t>
      </w:r>
    </w:p>
    <w:p w14:paraId="07AAE849" w14:textId="77777777" w:rsidR="00383ED7" w:rsidRPr="00A35509" w:rsidRDefault="00DF13B0" w:rsidP="00DF13B0">
      <w:pPr>
        <w:spacing w:before="120" w:after="120"/>
        <w:ind w:left="709" w:hanging="709"/>
        <w:jc w:val="both"/>
        <w:rPr>
          <w:rFonts w:ascii="Cambria" w:hAnsi="Cambria" w:cs="Arial"/>
          <w:sz w:val="21"/>
          <w:szCs w:val="21"/>
        </w:rPr>
      </w:pPr>
      <w:r w:rsidRPr="00A35509">
        <w:rPr>
          <w:rFonts w:ascii="Cambria" w:hAnsi="Cambria" w:cs="Arial"/>
          <w:sz w:val="21"/>
          <w:szCs w:val="21"/>
        </w:rPr>
        <w:t>13.</w:t>
      </w:r>
      <w:r w:rsidR="006929FF" w:rsidRPr="00A35509">
        <w:rPr>
          <w:rFonts w:ascii="Cambria" w:hAnsi="Cambria" w:cs="Arial"/>
          <w:sz w:val="21"/>
          <w:szCs w:val="21"/>
        </w:rPr>
        <w:t>4.</w:t>
      </w:r>
      <w:r w:rsidRPr="00A35509">
        <w:rPr>
          <w:rFonts w:ascii="Cambria" w:hAnsi="Cambria" w:cs="Arial"/>
          <w:sz w:val="21"/>
          <w:szCs w:val="21"/>
        </w:rPr>
        <w:tab/>
      </w:r>
      <w:r w:rsidR="00383ED7" w:rsidRPr="00A35509">
        <w:rPr>
          <w:rFonts w:ascii="Cambria" w:hAnsi="Cambria" w:cs="Arial"/>
          <w:sz w:val="21"/>
          <w:szCs w:val="21"/>
        </w:rPr>
        <w:t>Wykonawca określi cenę na podstawie Opisu Przedmiotu Zamówienia zawartego w SWZ i</w:t>
      </w:r>
      <w:r w:rsidR="00B66865">
        <w:rPr>
          <w:rFonts w:ascii="Cambria" w:hAnsi="Cambria" w:cs="Arial"/>
          <w:sz w:val="21"/>
          <w:szCs w:val="21"/>
        </w:rPr>
        <w:t> </w:t>
      </w:r>
      <w:r w:rsidR="00383ED7" w:rsidRPr="00A35509">
        <w:rPr>
          <w:rFonts w:ascii="Cambria" w:hAnsi="Cambria" w:cs="Arial"/>
          <w:sz w:val="21"/>
          <w:szCs w:val="21"/>
        </w:rPr>
        <w:t>wszelkich innych postanowień Specyfikacji Warunków Zamówienia i</w:t>
      </w:r>
      <w:r w:rsidR="00B525A5" w:rsidRPr="00A35509">
        <w:rPr>
          <w:rFonts w:ascii="Cambria" w:hAnsi="Cambria" w:cs="Arial"/>
          <w:sz w:val="21"/>
          <w:szCs w:val="21"/>
        </w:rPr>
        <w:t xml:space="preserve"> jej załącznikach. Cena oferty </w:t>
      </w:r>
      <w:r w:rsidR="00383ED7" w:rsidRPr="00A35509">
        <w:rPr>
          <w:rFonts w:ascii="Cambria" w:hAnsi="Cambria" w:cs="Arial"/>
          <w:sz w:val="21"/>
          <w:szCs w:val="21"/>
        </w:rPr>
        <w:t>powinna uwzględ</w:t>
      </w:r>
      <w:r w:rsidR="00D30EE6" w:rsidRPr="00A35509">
        <w:rPr>
          <w:rFonts w:ascii="Cambria" w:hAnsi="Cambria" w:cs="Arial"/>
          <w:sz w:val="21"/>
          <w:szCs w:val="21"/>
        </w:rPr>
        <w:t>niać wszelkie koszty wykonania p</w:t>
      </w:r>
      <w:r w:rsidR="00383ED7" w:rsidRPr="00A35509">
        <w:rPr>
          <w:rFonts w:ascii="Cambria" w:hAnsi="Cambria" w:cs="Arial"/>
          <w:sz w:val="21"/>
          <w:szCs w:val="21"/>
        </w:rPr>
        <w:t xml:space="preserve">rzedmiotu </w:t>
      </w:r>
      <w:r w:rsidR="00D30EE6" w:rsidRPr="00A35509">
        <w:rPr>
          <w:rFonts w:ascii="Cambria" w:hAnsi="Cambria" w:cs="Arial"/>
          <w:sz w:val="21"/>
          <w:szCs w:val="21"/>
        </w:rPr>
        <w:t>zamówienia</w:t>
      </w:r>
      <w:r w:rsidR="00383ED7" w:rsidRPr="00A35509">
        <w:rPr>
          <w:rFonts w:ascii="Cambria" w:hAnsi="Cambria" w:cs="Arial"/>
          <w:sz w:val="21"/>
          <w:szCs w:val="21"/>
        </w:rPr>
        <w:t>, w</w:t>
      </w:r>
      <w:r w:rsidR="00B66865">
        <w:rPr>
          <w:rFonts w:ascii="Cambria" w:hAnsi="Cambria" w:cs="Arial"/>
          <w:sz w:val="21"/>
          <w:szCs w:val="21"/>
        </w:rPr>
        <w:t> </w:t>
      </w:r>
      <w:r w:rsidR="00383ED7" w:rsidRPr="00A35509">
        <w:rPr>
          <w:rFonts w:ascii="Cambria" w:hAnsi="Cambria" w:cs="Arial"/>
          <w:sz w:val="21"/>
          <w:szCs w:val="21"/>
        </w:rPr>
        <w:t xml:space="preserve">tym wszelkie prace niezbędne do </w:t>
      </w:r>
      <w:r w:rsidR="00D30EE6" w:rsidRPr="00A35509">
        <w:rPr>
          <w:rFonts w:ascii="Cambria" w:hAnsi="Cambria" w:cs="Arial"/>
          <w:sz w:val="21"/>
          <w:szCs w:val="21"/>
        </w:rPr>
        <w:t xml:space="preserve">jego </w:t>
      </w:r>
      <w:r w:rsidR="00383ED7" w:rsidRPr="00A35509">
        <w:rPr>
          <w:rFonts w:ascii="Cambria" w:hAnsi="Cambria" w:cs="Arial"/>
          <w:sz w:val="21"/>
          <w:szCs w:val="21"/>
        </w:rPr>
        <w:t>wykonania.</w:t>
      </w:r>
    </w:p>
    <w:p w14:paraId="429DFB48" w14:textId="77777777" w:rsidR="00EF1603" w:rsidRPr="00A35509" w:rsidRDefault="00D05F39" w:rsidP="0041409D">
      <w:pPr>
        <w:spacing w:before="120" w:after="120"/>
        <w:ind w:left="709" w:hanging="709"/>
        <w:jc w:val="both"/>
        <w:rPr>
          <w:rFonts w:ascii="Cambria" w:hAnsi="Cambria" w:cs="Arial"/>
          <w:sz w:val="21"/>
          <w:szCs w:val="21"/>
        </w:rPr>
      </w:pPr>
      <w:r w:rsidRPr="00A35509">
        <w:rPr>
          <w:rFonts w:ascii="Cambria" w:hAnsi="Cambria" w:cs="Arial"/>
          <w:sz w:val="21"/>
          <w:szCs w:val="21"/>
        </w:rPr>
        <w:t>13.</w:t>
      </w:r>
      <w:r w:rsidR="006929FF" w:rsidRPr="00A35509">
        <w:rPr>
          <w:rFonts w:ascii="Cambria" w:hAnsi="Cambria" w:cs="Arial"/>
          <w:sz w:val="21"/>
          <w:szCs w:val="21"/>
        </w:rPr>
        <w:t>5</w:t>
      </w:r>
      <w:r w:rsidRPr="00A35509">
        <w:rPr>
          <w:rFonts w:ascii="Cambria" w:hAnsi="Cambria" w:cs="Arial"/>
          <w:sz w:val="21"/>
          <w:szCs w:val="21"/>
        </w:rPr>
        <w:t>.</w:t>
      </w:r>
      <w:r w:rsidRPr="00A35509">
        <w:rPr>
          <w:rFonts w:ascii="Cambria" w:hAnsi="Cambria" w:cs="Arial"/>
          <w:sz w:val="21"/>
          <w:szCs w:val="21"/>
        </w:rPr>
        <w:tab/>
      </w:r>
      <w:r w:rsidR="00EF1603" w:rsidRPr="00A35509">
        <w:rPr>
          <w:rFonts w:ascii="Cambria" w:hAnsi="Cambria" w:cs="Arial"/>
          <w:sz w:val="21"/>
          <w:szCs w:val="21"/>
        </w:rPr>
        <w:t>Ceną oferty jest cena wymieniona w formularzu oferty. Cenę taką Zamawiający przyjmie na potrzeby oceny i porównania ofert. Cenę podaną w formularzu ofertowym należy podać z</w:t>
      </w:r>
      <w:r w:rsidR="00B66865">
        <w:rPr>
          <w:rFonts w:ascii="Cambria" w:hAnsi="Cambria" w:cs="Arial"/>
          <w:sz w:val="21"/>
          <w:szCs w:val="21"/>
        </w:rPr>
        <w:t> </w:t>
      </w:r>
      <w:r w:rsidR="00EF1603" w:rsidRPr="00A35509">
        <w:rPr>
          <w:rFonts w:ascii="Cambria" w:hAnsi="Cambria" w:cs="Arial"/>
          <w:sz w:val="21"/>
          <w:szCs w:val="21"/>
        </w:rPr>
        <w:t>dokładnością do dwóch miejsc po przecinku, przy czym końcówki poniżej 0,5 grosza pomija się, a końcówki 0,5 i powyżej 0,5 grosza zaokrągla się do 1 grosza.</w:t>
      </w:r>
    </w:p>
    <w:p w14:paraId="41BDCCED" w14:textId="77777777" w:rsidR="00EF1603" w:rsidRPr="00A35509" w:rsidRDefault="00325514" w:rsidP="0041409D">
      <w:pPr>
        <w:spacing w:before="120" w:after="120"/>
        <w:ind w:left="709" w:hanging="709"/>
        <w:jc w:val="both"/>
        <w:rPr>
          <w:rFonts w:ascii="Cambria" w:hAnsi="Cambria" w:cs="Arial"/>
          <w:sz w:val="21"/>
          <w:szCs w:val="21"/>
        </w:rPr>
      </w:pPr>
      <w:r w:rsidRPr="00A35509">
        <w:rPr>
          <w:rFonts w:ascii="Cambria" w:hAnsi="Cambria" w:cs="Arial"/>
          <w:sz w:val="21"/>
          <w:szCs w:val="21"/>
        </w:rPr>
        <w:t>1</w:t>
      </w:r>
      <w:r w:rsidR="005C71AA" w:rsidRPr="00A35509">
        <w:rPr>
          <w:rFonts w:ascii="Cambria" w:hAnsi="Cambria" w:cs="Arial"/>
          <w:sz w:val="21"/>
          <w:szCs w:val="21"/>
        </w:rPr>
        <w:t>3</w:t>
      </w:r>
      <w:r w:rsidR="00D05F39" w:rsidRPr="00A35509">
        <w:rPr>
          <w:rFonts w:ascii="Cambria" w:hAnsi="Cambria" w:cs="Arial"/>
          <w:sz w:val="21"/>
          <w:szCs w:val="21"/>
        </w:rPr>
        <w:t>.</w:t>
      </w:r>
      <w:r w:rsidR="006929FF" w:rsidRPr="00A35509">
        <w:rPr>
          <w:rFonts w:ascii="Cambria" w:hAnsi="Cambria" w:cs="Arial"/>
          <w:sz w:val="21"/>
          <w:szCs w:val="21"/>
        </w:rPr>
        <w:t>6</w:t>
      </w:r>
      <w:r w:rsidR="00EF1603" w:rsidRPr="00A35509">
        <w:rPr>
          <w:rFonts w:ascii="Cambria" w:hAnsi="Cambria" w:cs="Arial"/>
          <w:sz w:val="21"/>
          <w:szCs w:val="21"/>
        </w:rPr>
        <w:t xml:space="preserve">. </w:t>
      </w:r>
      <w:r w:rsidR="00EF1603" w:rsidRPr="00A35509">
        <w:rPr>
          <w:rFonts w:ascii="Cambria" w:hAnsi="Cambria" w:cs="Arial"/>
          <w:sz w:val="21"/>
          <w:szCs w:val="21"/>
        </w:rPr>
        <w:tab/>
        <w:t>Stawkę podatku od towarów i usług (VAT) należy uwzględnić w wysokości obowiązującej na dzień składania ofert.</w:t>
      </w:r>
    </w:p>
    <w:p w14:paraId="296B7CC9" w14:textId="77777777" w:rsidR="008D44BB" w:rsidRPr="00A35509" w:rsidRDefault="00325514" w:rsidP="0075131E">
      <w:pPr>
        <w:spacing w:before="120" w:after="120"/>
        <w:ind w:left="709" w:hanging="709"/>
        <w:jc w:val="both"/>
        <w:rPr>
          <w:rFonts w:ascii="Cambria" w:hAnsi="Cambria" w:cs="Arial"/>
          <w:sz w:val="21"/>
          <w:szCs w:val="21"/>
        </w:rPr>
      </w:pPr>
      <w:r w:rsidRPr="00A35509">
        <w:rPr>
          <w:rFonts w:ascii="Cambria" w:hAnsi="Cambria" w:cs="Arial"/>
          <w:sz w:val="21"/>
          <w:szCs w:val="21"/>
        </w:rPr>
        <w:t>1</w:t>
      </w:r>
      <w:r w:rsidR="005C71AA" w:rsidRPr="00A35509">
        <w:rPr>
          <w:rFonts w:ascii="Cambria" w:hAnsi="Cambria" w:cs="Arial"/>
          <w:sz w:val="21"/>
          <w:szCs w:val="21"/>
        </w:rPr>
        <w:t>3</w:t>
      </w:r>
      <w:r w:rsidR="00D05F39" w:rsidRPr="00A35509">
        <w:rPr>
          <w:rFonts w:ascii="Cambria" w:hAnsi="Cambria" w:cs="Arial"/>
          <w:sz w:val="21"/>
          <w:szCs w:val="21"/>
        </w:rPr>
        <w:t>.</w:t>
      </w:r>
      <w:r w:rsidR="006929FF" w:rsidRPr="00A35509">
        <w:rPr>
          <w:rFonts w:ascii="Cambria" w:hAnsi="Cambria" w:cs="Arial"/>
          <w:sz w:val="21"/>
          <w:szCs w:val="21"/>
        </w:rPr>
        <w:t>7</w:t>
      </w:r>
      <w:r w:rsidR="00EF1603" w:rsidRPr="00A35509">
        <w:rPr>
          <w:rFonts w:ascii="Cambria" w:hAnsi="Cambria" w:cs="Arial"/>
          <w:sz w:val="21"/>
          <w:szCs w:val="21"/>
        </w:rPr>
        <w:t xml:space="preserve">. </w:t>
      </w:r>
      <w:r w:rsidR="00EF1603" w:rsidRPr="00A35509">
        <w:rPr>
          <w:rFonts w:ascii="Cambria" w:hAnsi="Cambria" w:cs="Arial"/>
          <w:sz w:val="21"/>
          <w:szCs w:val="21"/>
        </w:rPr>
        <w:tab/>
        <w:t>Wykonawca, składając ofertę, obowiązany jest poinformować Zamawiającego (w</w:t>
      </w:r>
      <w:r w:rsidR="00B66865">
        <w:rPr>
          <w:rFonts w:ascii="Cambria" w:hAnsi="Cambria" w:cs="Arial"/>
          <w:sz w:val="21"/>
          <w:szCs w:val="21"/>
        </w:rPr>
        <w:t> </w:t>
      </w:r>
      <w:r w:rsidR="00EF1603" w:rsidRPr="00A35509">
        <w:rPr>
          <w:rFonts w:ascii="Cambria" w:hAnsi="Cambria" w:cs="Arial"/>
          <w:sz w:val="21"/>
          <w:szCs w:val="21"/>
        </w:rPr>
        <w:t>formularzu oferty – załącznik nr 1), czy wybór oferty będzie prowadzić do powstania u</w:t>
      </w:r>
      <w:r w:rsidR="00B66865">
        <w:rPr>
          <w:rFonts w:ascii="Cambria" w:hAnsi="Cambria" w:cs="Arial"/>
          <w:sz w:val="21"/>
          <w:szCs w:val="21"/>
        </w:rPr>
        <w:t> Z</w:t>
      </w:r>
      <w:r w:rsidR="00EF1603" w:rsidRPr="00A35509">
        <w:rPr>
          <w:rFonts w:ascii="Cambria" w:hAnsi="Cambria" w:cs="Arial"/>
          <w:sz w:val="21"/>
          <w:szCs w:val="21"/>
        </w:rPr>
        <w:t>amawiającego obowiązku podatkowego zgodnie z przepisami o podatku od towarów i</w:t>
      </w:r>
      <w:r w:rsidR="00B66865">
        <w:rPr>
          <w:rFonts w:ascii="Cambria" w:hAnsi="Cambria" w:cs="Arial"/>
          <w:sz w:val="21"/>
          <w:szCs w:val="21"/>
        </w:rPr>
        <w:t> </w:t>
      </w:r>
      <w:r w:rsidR="00EF1603" w:rsidRPr="00A35509">
        <w:rPr>
          <w:rFonts w:ascii="Cambria" w:hAnsi="Cambria" w:cs="Arial"/>
          <w:sz w:val="21"/>
          <w:szCs w:val="21"/>
        </w:rPr>
        <w:t>usług, wskazując nazwę (rodzaj) towaru lub usługi, których dostawa lub świadczenie będzie prowadzić do jego powstania, oraz wskazując ich wartość bez kwoty podatku</w:t>
      </w:r>
      <w:r w:rsidR="00656112" w:rsidRPr="00A35509">
        <w:rPr>
          <w:rFonts w:ascii="Cambria" w:hAnsi="Cambria" w:cs="Arial"/>
          <w:sz w:val="21"/>
          <w:szCs w:val="21"/>
        </w:rPr>
        <w:t>, a także wskazując stawkę podatku od towarów i usług, która zgodnie z wiedzą Wykonawcy, będzie miała zastosowanie.</w:t>
      </w:r>
      <w:r w:rsidR="00EF1603" w:rsidRPr="00A35509">
        <w:rPr>
          <w:rFonts w:ascii="Cambria" w:hAnsi="Cambria" w:cs="Arial"/>
          <w:sz w:val="21"/>
          <w:szCs w:val="21"/>
        </w:rPr>
        <w:t xml:space="preserve"> Brak wskazania w formularzu oferty (załącznik nr 1) informacji czy wybór oferty b</w:t>
      </w:r>
      <w:r w:rsidR="00656112" w:rsidRPr="00A35509">
        <w:rPr>
          <w:rFonts w:ascii="Cambria" w:hAnsi="Cambria" w:cs="Arial"/>
          <w:sz w:val="21"/>
          <w:szCs w:val="21"/>
        </w:rPr>
        <w:t>ędzie prowadzić do powstania u Z</w:t>
      </w:r>
      <w:r w:rsidR="00EF1603" w:rsidRPr="00A35509">
        <w:rPr>
          <w:rFonts w:ascii="Cambria" w:hAnsi="Cambria" w:cs="Arial"/>
          <w:sz w:val="21"/>
          <w:szCs w:val="21"/>
        </w:rPr>
        <w:t>amawiającego obowiązku podatkowego zgodnie z przepisami o podatku od towarów i usług będzie uznawane ja</w:t>
      </w:r>
      <w:r w:rsidR="00656112" w:rsidRPr="00A35509">
        <w:rPr>
          <w:rFonts w:ascii="Cambria" w:hAnsi="Cambria" w:cs="Arial"/>
          <w:sz w:val="21"/>
          <w:szCs w:val="21"/>
        </w:rPr>
        <w:t>ko informacja, że wybór oferty W</w:t>
      </w:r>
      <w:r w:rsidR="00EF1603" w:rsidRPr="00A35509">
        <w:rPr>
          <w:rFonts w:ascii="Cambria" w:hAnsi="Cambria" w:cs="Arial"/>
          <w:sz w:val="21"/>
          <w:szCs w:val="21"/>
        </w:rPr>
        <w:t>ykonawcy nie będzie prowadzić do powstania u zamawiającego obowiązku podatkowego zgodnie z przepisami o podatku od towarów i usług.</w:t>
      </w:r>
    </w:p>
    <w:p w14:paraId="1B9EF8F3" w14:textId="77777777" w:rsidR="0075131E" w:rsidRPr="00A35509" w:rsidRDefault="00D05F39" w:rsidP="0075131E">
      <w:pPr>
        <w:spacing w:before="120" w:after="120"/>
        <w:jc w:val="both"/>
        <w:rPr>
          <w:rFonts w:ascii="Cambria" w:hAnsi="Cambria" w:cs="Arial"/>
          <w:sz w:val="21"/>
          <w:szCs w:val="21"/>
        </w:rPr>
      </w:pPr>
      <w:r w:rsidRPr="00A35509">
        <w:rPr>
          <w:rFonts w:ascii="Cambria" w:hAnsi="Cambria" w:cs="Arial"/>
          <w:sz w:val="21"/>
          <w:szCs w:val="21"/>
        </w:rPr>
        <w:t>13.</w:t>
      </w:r>
      <w:r w:rsidR="006929FF" w:rsidRPr="00A35509">
        <w:rPr>
          <w:rFonts w:ascii="Cambria" w:hAnsi="Cambria" w:cs="Arial"/>
          <w:sz w:val="21"/>
          <w:szCs w:val="21"/>
        </w:rPr>
        <w:t>8</w:t>
      </w:r>
      <w:r w:rsidR="000F754A" w:rsidRPr="00A35509">
        <w:rPr>
          <w:rFonts w:ascii="Cambria" w:hAnsi="Cambria" w:cs="Arial"/>
          <w:sz w:val="21"/>
          <w:szCs w:val="21"/>
        </w:rPr>
        <w:t>.</w:t>
      </w:r>
      <w:r w:rsidR="000F754A" w:rsidRPr="00A35509">
        <w:rPr>
          <w:rFonts w:ascii="Cambria" w:hAnsi="Cambria" w:cs="Arial"/>
          <w:sz w:val="21"/>
          <w:szCs w:val="21"/>
        </w:rPr>
        <w:tab/>
        <w:t>Rozliczenia między Zamawiającym a Wykonawcą nie będą prowadzone w walucie obcej.</w:t>
      </w:r>
    </w:p>
    <w:p w14:paraId="3CC13228" w14:textId="77777777" w:rsidR="006A5190" w:rsidRPr="00A35509" w:rsidRDefault="006A5190" w:rsidP="0075131E">
      <w:pPr>
        <w:spacing w:before="120" w:after="12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A35509" w14:paraId="610263A8" w14:textId="77777777" w:rsidTr="00150C1A">
        <w:tc>
          <w:tcPr>
            <w:tcW w:w="9071" w:type="dxa"/>
            <w:shd w:val="clear" w:color="auto" w:fill="E7E6E6"/>
            <w:vAlign w:val="center"/>
          </w:tcPr>
          <w:p w14:paraId="5AAE04FE" w14:textId="77777777" w:rsidR="00A53927" w:rsidRPr="00A35509" w:rsidRDefault="00325514" w:rsidP="00150C1A">
            <w:pPr>
              <w:spacing w:before="120" w:after="120"/>
              <w:ind w:left="654" w:hanging="654"/>
              <w:jc w:val="both"/>
              <w:rPr>
                <w:rFonts w:ascii="Cambria" w:hAnsi="Cambria" w:cs="Arial"/>
                <w:b/>
                <w:bCs/>
                <w:sz w:val="21"/>
                <w:szCs w:val="21"/>
              </w:rPr>
            </w:pPr>
            <w:r w:rsidRPr="00A35509">
              <w:rPr>
                <w:rFonts w:ascii="Cambria" w:hAnsi="Cambria" w:cs="Arial"/>
                <w:b/>
                <w:bCs/>
                <w:sz w:val="21"/>
                <w:szCs w:val="21"/>
              </w:rPr>
              <w:lastRenderedPageBreak/>
              <w:t>1</w:t>
            </w:r>
            <w:r w:rsidR="005C71AA" w:rsidRPr="00A35509">
              <w:rPr>
                <w:rFonts w:ascii="Cambria" w:hAnsi="Cambria" w:cs="Arial"/>
                <w:b/>
                <w:bCs/>
                <w:sz w:val="21"/>
                <w:szCs w:val="21"/>
              </w:rPr>
              <w:t>4</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r>
            <w:r w:rsidR="00656112" w:rsidRPr="00A35509">
              <w:rPr>
                <w:rFonts w:ascii="Cambria" w:hAnsi="Cambria" w:cs="Arial"/>
                <w:b/>
                <w:bCs/>
                <w:sz w:val="21"/>
                <w:szCs w:val="21"/>
              </w:rPr>
              <w:t>OPISY KRYTERIÓW OCENY OFERT, WRAZ Z PODANIEM WAG TYCH KR</w:t>
            </w:r>
            <w:r w:rsidR="00ED6361" w:rsidRPr="00A35509">
              <w:rPr>
                <w:rFonts w:ascii="Cambria" w:hAnsi="Cambria" w:cs="Arial"/>
                <w:b/>
                <w:bCs/>
                <w:sz w:val="21"/>
                <w:szCs w:val="21"/>
              </w:rPr>
              <w:t>YTERIÓW I</w:t>
            </w:r>
            <w:r w:rsidR="007C496C">
              <w:rPr>
                <w:rFonts w:ascii="Cambria" w:hAnsi="Cambria" w:cs="Arial"/>
                <w:b/>
                <w:bCs/>
                <w:sz w:val="21"/>
                <w:szCs w:val="21"/>
              </w:rPr>
              <w:t> </w:t>
            </w:r>
            <w:r w:rsidR="00ED6361" w:rsidRPr="00A35509">
              <w:rPr>
                <w:rFonts w:ascii="Cambria" w:hAnsi="Cambria" w:cs="Arial"/>
                <w:b/>
                <w:bCs/>
                <w:sz w:val="21"/>
                <w:szCs w:val="21"/>
              </w:rPr>
              <w:t>SPOSÓB</w:t>
            </w:r>
            <w:r w:rsidR="00656112" w:rsidRPr="00A35509">
              <w:rPr>
                <w:rFonts w:ascii="Cambria" w:hAnsi="Cambria" w:cs="Arial"/>
                <w:b/>
                <w:bCs/>
                <w:sz w:val="21"/>
                <w:szCs w:val="21"/>
              </w:rPr>
              <w:t xml:space="preserve"> OCENY OFERT</w:t>
            </w:r>
          </w:p>
        </w:tc>
      </w:tr>
    </w:tbl>
    <w:p w14:paraId="33B606A3" w14:textId="77777777" w:rsidR="00A53927" w:rsidRPr="00A35509" w:rsidRDefault="00A53927" w:rsidP="0041409D">
      <w:pPr>
        <w:spacing w:before="120" w:after="120"/>
        <w:rPr>
          <w:rFonts w:ascii="Cambria" w:hAnsi="Cambria" w:cs="Arial"/>
          <w:b/>
          <w:bCs/>
          <w:sz w:val="21"/>
          <w:szCs w:val="21"/>
        </w:rPr>
      </w:pPr>
    </w:p>
    <w:p w14:paraId="6929768D" w14:textId="77777777" w:rsidR="00EF1603" w:rsidRPr="00A35509" w:rsidRDefault="00325514"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1</w:t>
      </w:r>
      <w:r w:rsidR="005C71AA" w:rsidRPr="00A35509">
        <w:rPr>
          <w:rFonts w:ascii="Cambria" w:hAnsi="Cambria" w:cs="Arial"/>
          <w:bCs/>
          <w:sz w:val="21"/>
          <w:szCs w:val="21"/>
        </w:rPr>
        <w:t>4</w:t>
      </w:r>
      <w:r w:rsidR="00EF1603" w:rsidRPr="00A35509">
        <w:rPr>
          <w:rFonts w:ascii="Cambria" w:hAnsi="Cambria" w:cs="Arial"/>
          <w:bCs/>
          <w:sz w:val="21"/>
          <w:szCs w:val="21"/>
        </w:rPr>
        <w:t>.1.</w:t>
      </w:r>
      <w:r w:rsidR="00EF1603" w:rsidRPr="00A35509">
        <w:rPr>
          <w:rFonts w:ascii="Cambria" w:hAnsi="Cambria" w:cs="Arial"/>
          <w:bCs/>
          <w:sz w:val="21"/>
          <w:szCs w:val="21"/>
        </w:rPr>
        <w:tab/>
        <w:t>Przy dokonywaniu wyboru najkorzystniejszej oferty Zamawiający stosować będzie następujące kryteria oceny ofert:</w:t>
      </w:r>
    </w:p>
    <w:tbl>
      <w:tblPr>
        <w:tblW w:w="8015" w:type="dxa"/>
        <w:tblInd w:w="882" w:type="dxa"/>
        <w:tblBorders>
          <w:top w:val="single" w:sz="4" w:space="0" w:color="000000"/>
          <w:left w:val="single" w:sz="4" w:space="0" w:color="000000"/>
          <w:bottom w:val="single" w:sz="4" w:space="0" w:color="000000"/>
          <w:right w:val="single" w:sz="4" w:space="0" w:color="000000"/>
        </w:tblBorders>
        <w:tblLayout w:type="fixed"/>
        <w:tblLook w:val="00A0" w:firstRow="1" w:lastRow="0" w:firstColumn="1" w:lastColumn="0" w:noHBand="0" w:noVBand="0"/>
      </w:tblPr>
      <w:tblGrid>
        <w:gridCol w:w="546"/>
        <w:gridCol w:w="6477"/>
        <w:gridCol w:w="992"/>
      </w:tblGrid>
      <w:tr w:rsidR="00EF1603" w:rsidRPr="00A35509" w14:paraId="26993461" w14:textId="77777777" w:rsidTr="008F10BB">
        <w:trPr>
          <w:trHeight w:val="250"/>
        </w:trPr>
        <w:tc>
          <w:tcPr>
            <w:tcW w:w="546" w:type="dxa"/>
            <w:tcBorders>
              <w:top w:val="single" w:sz="4" w:space="0" w:color="000000"/>
              <w:bottom w:val="nil"/>
              <w:right w:val="nil"/>
            </w:tcBorders>
            <w:shd w:val="clear" w:color="auto" w:fill="E7E6E6"/>
          </w:tcPr>
          <w:p w14:paraId="76B5E92B" w14:textId="77777777" w:rsidR="00EF1603" w:rsidRPr="00A35509" w:rsidRDefault="00EF1603"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Lp.</w:t>
            </w:r>
          </w:p>
        </w:tc>
        <w:tc>
          <w:tcPr>
            <w:tcW w:w="6477" w:type="dxa"/>
            <w:tcBorders>
              <w:top w:val="single" w:sz="4" w:space="0" w:color="000000"/>
              <w:bottom w:val="single" w:sz="4" w:space="0" w:color="auto"/>
            </w:tcBorders>
            <w:shd w:val="clear" w:color="auto" w:fill="E7E6E6"/>
          </w:tcPr>
          <w:p w14:paraId="3BBF10AE" w14:textId="77777777" w:rsidR="00EF1603" w:rsidRPr="00A35509" w:rsidRDefault="00EF1603"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 xml:space="preserve">Kryterium: </w:t>
            </w:r>
          </w:p>
        </w:tc>
        <w:tc>
          <w:tcPr>
            <w:tcW w:w="992" w:type="dxa"/>
            <w:tcBorders>
              <w:top w:val="single" w:sz="4" w:space="0" w:color="000000"/>
            </w:tcBorders>
            <w:shd w:val="clear" w:color="auto" w:fill="E7E6E6"/>
          </w:tcPr>
          <w:p w14:paraId="2BEFB901" w14:textId="77777777" w:rsidR="00EF1603" w:rsidRPr="00A35509" w:rsidRDefault="00EF1603"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 xml:space="preserve">Waga: </w:t>
            </w:r>
          </w:p>
        </w:tc>
      </w:tr>
      <w:tr w:rsidR="00EF1603" w:rsidRPr="00A35509" w14:paraId="1F676918" w14:textId="77777777" w:rsidTr="00570677">
        <w:trPr>
          <w:trHeight w:val="454"/>
        </w:trPr>
        <w:tc>
          <w:tcPr>
            <w:tcW w:w="546" w:type="dxa"/>
            <w:tcBorders>
              <w:top w:val="single" w:sz="4" w:space="0" w:color="000000"/>
              <w:bottom w:val="single" w:sz="4" w:space="0" w:color="auto"/>
              <w:right w:val="single" w:sz="4" w:space="0" w:color="auto"/>
            </w:tcBorders>
            <w:shd w:val="clear" w:color="auto" w:fill="FFFFFF"/>
            <w:vAlign w:val="center"/>
          </w:tcPr>
          <w:p w14:paraId="5E7B3EFC" w14:textId="77777777" w:rsidR="00EF1603" w:rsidRPr="00A35509" w:rsidRDefault="00EF1603" w:rsidP="0041409D">
            <w:pPr>
              <w:spacing w:before="120" w:after="120"/>
              <w:ind w:left="709" w:hanging="709"/>
              <w:jc w:val="center"/>
              <w:rPr>
                <w:rFonts w:ascii="Cambria" w:hAnsi="Cambria" w:cs="Arial"/>
                <w:bCs/>
                <w:sz w:val="21"/>
                <w:szCs w:val="21"/>
              </w:rPr>
            </w:pPr>
            <w:r w:rsidRPr="00A35509">
              <w:rPr>
                <w:rFonts w:ascii="Cambria" w:hAnsi="Cambria" w:cs="Arial"/>
                <w:bCs/>
                <w:sz w:val="21"/>
                <w:szCs w:val="21"/>
              </w:rPr>
              <w:t>1</w:t>
            </w:r>
          </w:p>
        </w:tc>
        <w:tc>
          <w:tcPr>
            <w:tcW w:w="6477" w:type="dxa"/>
            <w:tcBorders>
              <w:top w:val="single" w:sz="4" w:space="0" w:color="auto"/>
              <w:left w:val="single" w:sz="4" w:space="0" w:color="auto"/>
              <w:bottom w:val="single" w:sz="4" w:space="0" w:color="auto"/>
              <w:right w:val="single" w:sz="4" w:space="0" w:color="auto"/>
            </w:tcBorders>
            <w:vAlign w:val="center"/>
          </w:tcPr>
          <w:p w14:paraId="392C29E8" w14:textId="77777777" w:rsidR="00EF1603" w:rsidRPr="00A35509" w:rsidRDefault="00EF1603" w:rsidP="009A4344">
            <w:pPr>
              <w:spacing w:before="120" w:after="120"/>
              <w:ind w:left="709" w:hanging="709"/>
              <w:jc w:val="both"/>
              <w:rPr>
                <w:rFonts w:ascii="Cambria" w:hAnsi="Cambria" w:cs="Arial"/>
                <w:bCs/>
                <w:sz w:val="21"/>
                <w:szCs w:val="21"/>
              </w:rPr>
            </w:pPr>
            <w:r w:rsidRPr="00A35509">
              <w:rPr>
                <w:rFonts w:ascii="Cambria" w:hAnsi="Cambria" w:cs="Arial"/>
                <w:bCs/>
                <w:sz w:val="21"/>
                <w:szCs w:val="21"/>
              </w:rPr>
              <w:t>Cena (C)</w:t>
            </w:r>
          </w:p>
        </w:tc>
        <w:tc>
          <w:tcPr>
            <w:tcW w:w="992" w:type="dxa"/>
            <w:tcBorders>
              <w:top w:val="single" w:sz="4" w:space="0" w:color="000000"/>
              <w:left w:val="single" w:sz="4" w:space="0" w:color="auto"/>
              <w:bottom w:val="single" w:sz="4" w:space="0" w:color="auto"/>
            </w:tcBorders>
            <w:vAlign w:val="center"/>
          </w:tcPr>
          <w:p w14:paraId="6E507362" w14:textId="0D9708B8" w:rsidR="00EF1603" w:rsidRPr="00A35509" w:rsidRDefault="00B7074C" w:rsidP="0041409D">
            <w:pPr>
              <w:spacing w:before="120" w:after="120"/>
              <w:ind w:left="709" w:hanging="709"/>
              <w:jc w:val="center"/>
              <w:rPr>
                <w:rFonts w:ascii="Cambria" w:hAnsi="Cambria" w:cs="Arial"/>
                <w:bCs/>
                <w:sz w:val="21"/>
                <w:szCs w:val="21"/>
              </w:rPr>
            </w:pPr>
            <w:r>
              <w:rPr>
                <w:rFonts w:ascii="Cambria" w:hAnsi="Cambria" w:cs="Arial"/>
                <w:bCs/>
                <w:sz w:val="21"/>
                <w:szCs w:val="21"/>
              </w:rPr>
              <w:t>8</w:t>
            </w:r>
            <w:r w:rsidR="00EF1603" w:rsidRPr="00A35509">
              <w:rPr>
                <w:rFonts w:ascii="Cambria" w:hAnsi="Cambria" w:cs="Arial"/>
                <w:bCs/>
                <w:sz w:val="21"/>
                <w:szCs w:val="21"/>
              </w:rPr>
              <w:t>0 %</w:t>
            </w:r>
          </w:p>
        </w:tc>
      </w:tr>
      <w:tr w:rsidR="00EF1603" w:rsidRPr="00A35509" w14:paraId="385F3A5A" w14:textId="77777777" w:rsidTr="00570677">
        <w:trPr>
          <w:trHeight w:val="454"/>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5D37862C" w14:textId="77777777" w:rsidR="00EF1603" w:rsidRPr="00A35509" w:rsidRDefault="00EF1603" w:rsidP="0041409D">
            <w:pPr>
              <w:spacing w:before="120" w:after="120"/>
              <w:ind w:left="709" w:hanging="709"/>
              <w:jc w:val="center"/>
              <w:rPr>
                <w:rFonts w:ascii="Cambria" w:hAnsi="Cambria" w:cs="Arial"/>
                <w:bCs/>
                <w:sz w:val="21"/>
                <w:szCs w:val="21"/>
              </w:rPr>
            </w:pPr>
            <w:r w:rsidRPr="00A35509">
              <w:rPr>
                <w:rFonts w:ascii="Cambria" w:hAnsi="Cambria" w:cs="Arial"/>
                <w:bCs/>
                <w:sz w:val="21"/>
                <w:szCs w:val="21"/>
              </w:rPr>
              <w:t>2</w:t>
            </w:r>
          </w:p>
        </w:tc>
        <w:tc>
          <w:tcPr>
            <w:tcW w:w="6477" w:type="dxa"/>
            <w:tcBorders>
              <w:top w:val="single" w:sz="4" w:space="0" w:color="auto"/>
              <w:left w:val="single" w:sz="4" w:space="0" w:color="auto"/>
              <w:bottom w:val="single" w:sz="4" w:space="0" w:color="auto"/>
              <w:right w:val="single" w:sz="4" w:space="0" w:color="auto"/>
            </w:tcBorders>
            <w:vAlign w:val="center"/>
          </w:tcPr>
          <w:p w14:paraId="362338A0" w14:textId="77777777" w:rsidR="00EF1603" w:rsidRPr="00A35509" w:rsidRDefault="00B525A5" w:rsidP="00824B72">
            <w:pPr>
              <w:spacing w:before="120" w:after="120"/>
              <w:ind w:left="19" w:hanging="19"/>
              <w:rPr>
                <w:rFonts w:ascii="Cambria" w:hAnsi="Cambria" w:cs="Arial"/>
                <w:bCs/>
                <w:sz w:val="21"/>
                <w:szCs w:val="21"/>
              </w:rPr>
            </w:pPr>
            <w:r w:rsidRPr="00A35509">
              <w:rPr>
                <w:rFonts w:ascii="Cambria" w:hAnsi="Cambria" w:cs="Arial"/>
                <w:bCs/>
                <w:sz w:val="21"/>
                <w:szCs w:val="21"/>
              </w:rPr>
              <w:t xml:space="preserve">Doświadczenie </w:t>
            </w:r>
            <w:r w:rsidR="00A562C6">
              <w:rPr>
                <w:rFonts w:ascii="Cambria" w:hAnsi="Cambria" w:cs="Arial"/>
                <w:bCs/>
                <w:sz w:val="21"/>
                <w:szCs w:val="21"/>
              </w:rPr>
              <w:t xml:space="preserve">Inspektora Nadzoru </w:t>
            </w:r>
            <w:r w:rsidR="00824B72">
              <w:rPr>
                <w:rFonts w:ascii="Cambria" w:hAnsi="Cambria" w:cs="Arial"/>
                <w:bCs/>
                <w:sz w:val="21"/>
                <w:szCs w:val="21"/>
              </w:rPr>
              <w:t xml:space="preserve">Robót Budowlanych </w:t>
            </w:r>
            <w:r w:rsidR="00A562C6">
              <w:rPr>
                <w:rFonts w:ascii="Cambria" w:hAnsi="Cambria" w:cs="Arial"/>
                <w:bCs/>
                <w:sz w:val="21"/>
                <w:szCs w:val="21"/>
              </w:rPr>
              <w:t xml:space="preserve">Branży Konstrukcyjno-Budowlanej </w:t>
            </w:r>
            <w:r w:rsidR="00F14B40">
              <w:rPr>
                <w:rFonts w:ascii="Cambria" w:hAnsi="Cambria" w:cs="Arial"/>
                <w:bCs/>
                <w:sz w:val="21"/>
                <w:szCs w:val="21"/>
              </w:rPr>
              <w:t xml:space="preserve">oraz Koordynatora </w:t>
            </w:r>
            <w:r w:rsidR="002213C1" w:rsidRPr="00A35509">
              <w:rPr>
                <w:rFonts w:ascii="Cambria" w:hAnsi="Cambria" w:cs="Arial"/>
                <w:bCs/>
                <w:sz w:val="21"/>
                <w:szCs w:val="21"/>
              </w:rPr>
              <w:t>(</w:t>
            </w:r>
            <w:r w:rsidR="00590111">
              <w:rPr>
                <w:rFonts w:ascii="Cambria" w:hAnsi="Cambria" w:cs="Arial"/>
                <w:bCs/>
                <w:sz w:val="21"/>
                <w:szCs w:val="21"/>
              </w:rPr>
              <w:t>DI</w:t>
            </w:r>
            <w:r w:rsidR="00EF1603" w:rsidRPr="00A35509">
              <w:rPr>
                <w:rFonts w:ascii="Cambria" w:hAnsi="Cambria" w:cs="Arial"/>
                <w:bCs/>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00402886" w14:textId="77777777" w:rsidR="00EF1603" w:rsidRPr="00A35509" w:rsidRDefault="00A562C6" w:rsidP="0041409D">
            <w:pPr>
              <w:spacing w:before="120" w:after="120"/>
              <w:ind w:left="709" w:hanging="709"/>
              <w:jc w:val="center"/>
              <w:rPr>
                <w:rFonts w:ascii="Cambria" w:hAnsi="Cambria" w:cs="Arial"/>
                <w:bCs/>
                <w:sz w:val="21"/>
                <w:szCs w:val="21"/>
              </w:rPr>
            </w:pPr>
            <w:r>
              <w:rPr>
                <w:rFonts w:ascii="Cambria" w:hAnsi="Cambria" w:cs="Arial"/>
                <w:bCs/>
                <w:sz w:val="21"/>
                <w:szCs w:val="21"/>
              </w:rPr>
              <w:t>1</w:t>
            </w:r>
            <w:r w:rsidR="00EF1603" w:rsidRPr="00A35509">
              <w:rPr>
                <w:rFonts w:ascii="Cambria" w:hAnsi="Cambria" w:cs="Arial"/>
                <w:bCs/>
                <w:sz w:val="21"/>
                <w:szCs w:val="21"/>
              </w:rPr>
              <w:t>0 %</w:t>
            </w:r>
          </w:p>
        </w:tc>
      </w:tr>
      <w:tr w:rsidR="00A562C6" w:rsidRPr="00A35509" w14:paraId="045F71FD" w14:textId="77777777" w:rsidTr="00570677">
        <w:trPr>
          <w:trHeight w:val="454"/>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384E65D7" w14:textId="77777777" w:rsidR="00A562C6" w:rsidRPr="00A35509" w:rsidRDefault="00A562C6" w:rsidP="0041409D">
            <w:pPr>
              <w:spacing w:before="120" w:after="120"/>
              <w:ind w:left="709" w:hanging="709"/>
              <w:jc w:val="center"/>
              <w:rPr>
                <w:rFonts w:ascii="Cambria" w:hAnsi="Cambria" w:cs="Arial"/>
                <w:bCs/>
                <w:sz w:val="21"/>
                <w:szCs w:val="21"/>
              </w:rPr>
            </w:pPr>
            <w:r>
              <w:rPr>
                <w:rFonts w:ascii="Cambria" w:hAnsi="Cambria" w:cs="Arial"/>
                <w:bCs/>
                <w:sz w:val="21"/>
                <w:szCs w:val="21"/>
              </w:rPr>
              <w:t>3</w:t>
            </w:r>
          </w:p>
        </w:tc>
        <w:tc>
          <w:tcPr>
            <w:tcW w:w="6477" w:type="dxa"/>
            <w:tcBorders>
              <w:top w:val="single" w:sz="4" w:space="0" w:color="auto"/>
              <w:left w:val="single" w:sz="4" w:space="0" w:color="auto"/>
              <w:bottom w:val="single" w:sz="4" w:space="0" w:color="auto"/>
              <w:right w:val="single" w:sz="4" w:space="0" w:color="auto"/>
            </w:tcBorders>
            <w:vAlign w:val="center"/>
          </w:tcPr>
          <w:p w14:paraId="32A5B47C" w14:textId="7D856927" w:rsidR="00A562C6" w:rsidRPr="00A35509" w:rsidRDefault="00F14B40" w:rsidP="0096146A">
            <w:pPr>
              <w:spacing w:before="120" w:after="120"/>
              <w:ind w:left="20" w:hanging="20"/>
              <w:rPr>
                <w:rFonts w:ascii="Cambria" w:hAnsi="Cambria" w:cs="Arial"/>
                <w:bCs/>
                <w:sz w:val="21"/>
                <w:szCs w:val="21"/>
              </w:rPr>
            </w:pPr>
            <w:r>
              <w:rPr>
                <w:rFonts w:ascii="Cambria" w:hAnsi="Cambria" w:cs="Arial"/>
                <w:bCs/>
                <w:sz w:val="21"/>
                <w:szCs w:val="21"/>
              </w:rPr>
              <w:t xml:space="preserve">Doświadczenie Specjalisty ds. </w:t>
            </w:r>
            <w:r w:rsidR="002F5FFD" w:rsidRPr="0096146A">
              <w:rPr>
                <w:rFonts w:ascii="Cambria" w:hAnsi="Cambria" w:cs="Arial"/>
                <w:sz w:val="21"/>
                <w:szCs w:val="21"/>
              </w:rPr>
              <w:t>technologii termicznego przekształcania odpadów i</w:t>
            </w:r>
            <w:r w:rsidR="002F5FFD">
              <w:rPr>
                <w:rFonts w:ascii="Cambria" w:hAnsi="Cambria" w:cs="Arial"/>
                <w:b/>
                <w:bCs/>
                <w:sz w:val="21"/>
                <w:szCs w:val="21"/>
              </w:rPr>
              <w:t xml:space="preserve"> </w:t>
            </w:r>
            <w:r>
              <w:rPr>
                <w:rFonts w:ascii="Cambria" w:hAnsi="Cambria" w:cs="Arial"/>
                <w:bCs/>
                <w:sz w:val="21"/>
                <w:szCs w:val="21"/>
              </w:rPr>
              <w:t>procesu o</w:t>
            </w:r>
            <w:r w:rsidR="002821F6">
              <w:rPr>
                <w:rFonts w:ascii="Cambria" w:hAnsi="Cambria" w:cs="Arial"/>
                <w:bCs/>
                <w:sz w:val="21"/>
                <w:szCs w:val="21"/>
              </w:rPr>
              <w:t>czyszczani</w:t>
            </w:r>
            <w:r>
              <w:rPr>
                <w:rFonts w:ascii="Cambria" w:hAnsi="Cambria" w:cs="Arial"/>
                <w:bCs/>
                <w:sz w:val="21"/>
                <w:szCs w:val="21"/>
              </w:rPr>
              <w:t>a spalin</w:t>
            </w:r>
            <w:r w:rsidR="00590111">
              <w:rPr>
                <w:rFonts w:ascii="Cambria" w:hAnsi="Cambria" w:cs="Arial"/>
                <w:bCs/>
                <w:sz w:val="21"/>
                <w:szCs w:val="21"/>
              </w:rPr>
              <w:t xml:space="preserve"> (DII)</w:t>
            </w:r>
          </w:p>
        </w:tc>
        <w:tc>
          <w:tcPr>
            <w:tcW w:w="992" w:type="dxa"/>
            <w:tcBorders>
              <w:top w:val="single" w:sz="4" w:space="0" w:color="auto"/>
              <w:left w:val="single" w:sz="4" w:space="0" w:color="auto"/>
              <w:bottom w:val="single" w:sz="4" w:space="0" w:color="auto"/>
              <w:right w:val="single" w:sz="4" w:space="0" w:color="auto"/>
            </w:tcBorders>
            <w:vAlign w:val="center"/>
          </w:tcPr>
          <w:p w14:paraId="1A09C88C" w14:textId="77777777" w:rsidR="00A562C6" w:rsidRDefault="00A562C6" w:rsidP="0041409D">
            <w:pPr>
              <w:spacing w:before="120" w:after="120"/>
              <w:ind w:left="709" w:hanging="709"/>
              <w:jc w:val="center"/>
              <w:rPr>
                <w:rFonts w:ascii="Cambria" w:hAnsi="Cambria" w:cs="Arial"/>
                <w:bCs/>
                <w:sz w:val="21"/>
                <w:szCs w:val="21"/>
              </w:rPr>
            </w:pPr>
            <w:r>
              <w:rPr>
                <w:rFonts w:ascii="Cambria" w:hAnsi="Cambria" w:cs="Arial"/>
                <w:bCs/>
                <w:sz w:val="21"/>
                <w:szCs w:val="21"/>
              </w:rPr>
              <w:t>1</w:t>
            </w:r>
            <w:r w:rsidRPr="00A35509">
              <w:rPr>
                <w:rFonts w:ascii="Cambria" w:hAnsi="Cambria" w:cs="Arial"/>
                <w:bCs/>
                <w:sz w:val="21"/>
                <w:szCs w:val="21"/>
              </w:rPr>
              <w:t>0 %</w:t>
            </w:r>
          </w:p>
        </w:tc>
      </w:tr>
    </w:tbl>
    <w:p w14:paraId="4CE07B19" w14:textId="77777777" w:rsidR="00EF1603" w:rsidRPr="00A35509" w:rsidRDefault="00325514"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1</w:t>
      </w:r>
      <w:r w:rsidR="005C71AA" w:rsidRPr="00A35509">
        <w:rPr>
          <w:rFonts w:ascii="Cambria" w:hAnsi="Cambria" w:cs="Arial"/>
          <w:bCs/>
          <w:sz w:val="21"/>
          <w:szCs w:val="21"/>
        </w:rPr>
        <w:t>4</w:t>
      </w:r>
      <w:r w:rsidR="00277E8F" w:rsidRPr="00A35509">
        <w:rPr>
          <w:rFonts w:ascii="Cambria" w:hAnsi="Cambria" w:cs="Arial"/>
          <w:bCs/>
          <w:sz w:val="21"/>
          <w:szCs w:val="21"/>
        </w:rPr>
        <w:t>.</w:t>
      </w:r>
      <w:r w:rsidR="00EF1603" w:rsidRPr="00A35509">
        <w:rPr>
          <w:rFonts w:ascii="Cambria" w:hAnsi="Cambria" w:cs="Arial"/>
          <w:bCs/>
          <w:sz w:val="21"/>
          <w:szCs w:val="21"/>
        </w:rPr>
        <w:t>2.</w:t>
      </w:r>
      <w:r w:rsidR="00EF1603" w:rsidRPr="00A35509">
        <w:rPr>
          <w:rFonts w:ascii="Cambria" w:hAnsi="Cambria" w:cs="Arial"/>
          <w:bCs/>
          <w:sz w:val="21"/>
          <w:szCs w:val="21"/>
        </w:rPr>
        <w:tab/>
        <w:t>Maksymalna liczba punktów w kryteriach równa jest określonej wadze dla tych kryteriów w %.</w:t>
      </w:r>
    </w:p>
    <w:p w14:paraId="5ADF4FA3" w14:textId="77777777" w:rsidR="00EF1603" w:rsidRPr="00A35509" w:rsidRDefault="00325514"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1</w:t>
      </w:r>
      <w:r w:rsidR="005C71AA" w:rsidRPr="00A35509">
        <w:rPr>
          <w:rFonts w:ascii="Cambria" w:hAnsi="Cambria" w:cs="Arial"/>
          <w:bCs/>
          <w:sz w:val="21"/>
          <w:szCs w:val="21"/>
        </w:rPr>
        <w:t>4</w:t>
      </w:r>
      <w:r w:rsidR="00EF1603" w:rsidRPr="00A35509">
        <w:rPr>
          <w:rFonts w:ascii="Cambria" w:hAnsi="Cambria" w:cs="Arial"/>
          <w:bCs/>
          <w:sz w:val="21"/>
          <w:szCs w:val="21"/>
        </w:rPr>
        <w:t>.3</w:t>
      </w:r>
      <w:r w:rsidR="00EF1603" w:rsidRPr="00A35509">
        <w:rPr>
          <w:rFonts w:ascii="Cambria" w:hAnsi="Cambria" w:cs="Arial"/>
          <w:bCs/>
          <w:sz w:val="21"/>
          <w:szCs w:val="21"/>
        </w:rPr>
        <w:tab/>
        <w:t>Sposób obliczania punktów dla poszczególnych kryteriów:</w:t>
      </w:r>
    </w:p>
    <w:p w14:paraId="43FF0D16" w14:textId="77777777" w:rsidR="00EF1603" w:rsidRPr="00A35509" w:rsidRDefault="00EF1603" w:rsidP="0041409D">
      <w:pPr>
        <w:spacing w:before="120" w:after="120"/>
        <w:ind w:left="1134" w:hanging="425"/>
        <w:jc w:val="both"/>
        <w:rPr>
          <w:rFonts w:ascii="Cambria" w:hAnsi="Cambria" w:cs="Arial"/>
          <w:bCs/>
          <w:sz w:val="21"/>
          <w:szCs w:val="21"/>
        </w:rPr>
      </w:pPr>
      <w:r w:rsidRPr="00A35509">
        <w:rPr>
          <w:rFonts w:ascii="Cambria" w:hAnsi="Cambria" w:cs="Arial"/>
          <w:bCs/>
          <w:sz w:val="21"/>
          <w:szCs w:val="21"/>
        </w:rPr>
        <w:t>1.</w:t>
      </w:r>
      <w:r w:rsidRPr="00A35509">
        <w:rPr>
          <w:rFonts w:ascii="Cambria" w:hAnsi="Cambria" w:cs="Arial"/>
          <w:bCs/>
          <w:sz w:val="21"/>
          <w:szCs w:val="21"/>
        </w:rPr>
        <w:tab/>
        <w:t>W ramach kryterium „Cena” oceniana będzie cena łączna brutto podana w formularzu oferty</w:t>
      </w:r>
      <w:r w:rsidR="00656112" w:rsidRPr="00A35509">
        <w:rPr>
          <w:rFonts w:ascii="Cambria" w:hAnsi="Cambria" w:cs="Arial"/>
          <w:bCs/>
          <w:sz w:val="21"/>
          <w:szCs w:val="21"/>
        </w:rPr>
        <w:t>, sporządzonym w</w:t>
      </w:r>
      <w:r w:rsidR="009A4344" w:rsidRPr="00A35509">
        <w:rPr>
          <w:rFonts w:ascii="Cambria" w:hAnsi="Cambria" w:cs="Arial"/>
          <w:bCs/>
          <w:sz w:val="21"/>
          <w:szCs w:val="21"/>
        </w:rPr>
        <w:t>edłu</w:t>
      </w:r>
      <w:r w:rsidR="00656112" w:rsidRPr="00A35509">
        <w:rPr>
          <w:rFonts w:ascii="Cambria" w:hAnsi="Cambria" w:cs="Arial"/>
          <w:bCs/>
          <w:sz w:val="21"/>
          <w:szCs w:val="21"/>
        </w:rPr>
        <w:t>g wzoru stanowiącego załącznik nr 1 do SWZ</w:t>
      </w:r>
      <w:r w:rsidRPr="00A35509">
        <w:rPr>
          <w:rFonts w:ascii="Cambria" w:hAnsi="Cambria" w:cs="Arial"/>
          <w:bCs/>
          <w:sz w:val="21"/>
          <w:szCs w:val="21"/>
        </w:rPr>
        <w:t>.</w:t>
      </w:r>
    </w:p>
    <w:p w14:paraId="2AA5DBE9" w14:textId="77777777" w:rsidR="00EF1603" w:rsidRPr="00A35509" w:rsidRDefault="00EF1603" w:rsidP="0041409D">
      <w:pPr>
        <w:spacing w:before="120" w:after="120"/>
        <w:ind w:left="1134"/>
        <w:jc w:val="both"/>
        <w:rPr>
          <w:rFonts w:ascii="Cambria" w:hAnsi="Cambria" w:cs="Arial"/>
          <w:bCs/>
          <w:sz w:val="21"/>
          <w:szCs w:val="21"/>
        </w:rPr>
      </w:pPr>
      <w:r w:rsidRPr="00A35509">
        <w:rPr>
          <w:rFonts w:ascii="Cambria" w:hAnsi="Cambria" w:cs="Arial"/>
          <w:bCs/>
          <w:sz w:val="21"/>
          <w:szCs w:val="21"/>
        </w:rPr>
        <w:t xml:space="preserve">W ramach kryterium „Cena” ocena ofert zostanie dokonana przy zastosowaniu wzoru: </w:t>
      </w:r>
    </w:p>
    <w:p w14:paraId="37F24818" w14:textId="77777777" w:rsidR="00EF1603" w:rsidRPr="00A35509" w:rsidRDefault="00EF1603"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 xml:space="preserve"> </w:t>
      </w:r>
      <w:r w:rsidRPr="00A35509">
        <w:rPr>
          <w:rFonts w:ascii="Cambria" w:hAnsi="Cambria" w:cs="Arial"/>
          <w:bCs/>
          <w:sz w:val="21"/>
          <w:szCs w:val="21"/>
        </w:rPr>
        <w:tab/>
      </w:r>
      <w:r w:rsidRPr="00A35509">
        <w:rPr>
          <w:rFonts w:ascii="Cambria" w:hAnsi="Cambria" w:cs="Arial"/>
          <w:bCs/>
          <w:sz w:val="21"/>
          <w:szCs w:val="21"/>
        </w:rPr>
        <w:tab/>
      </w:r>
      <w:r w:rsidRPr="00A35509">
        <w:rPr>
          <w:rFonts w:ascii="Cambria" w:hAnsi="Cambria" w:cs="Arial"/>
          <w:bCs/>
          <w:sz w:val="21"/>
          <w:szCs w:val="21"/>
        </w:rPr>
        <w:tab/>
        <w:t xml:space="preserve">  </w:t>
      </w:r>
      <w:proofErr w:type="spellStart"/>
      <w:r w:rsidRPr="00A35509">
        <w:rPr>
          <w:rFonts w:ascii="Cambria" w:hAnsi="Cambria" w:cs="Arial"/>
          <w:bCs/>
          <w:sz w:val="21"/>
          <w:szCs w:val="21"/>
        </w:rPr>
        <w:t>Cn</w:t>
      </w:r>
      <w:proofErr w:type="spellEnd"/>
    </w:p>
    <w:p w14:paraId="64C4A160" w14:textId="1AB52DC5" w:rsidR="00EF1603" w:rsidRPr="00A35509" w:rsidRDefault="00EF1603"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 xml:space="preserve">         </w:t>
      </w:r>
      <w:r w:rsidR="00892777">
        <w:rPr>
          <w:rFonts w:ascii="Cambria" w:hAnsi="Cambria" w:cs="Arial"/>
          <w:bCs/>
          <w:sz w:val="21"/>
          <w:szCs w:val="21"/>
        </w:rPr>
        <w:t xml:space="preserve">    </w:t>
      </w:r>
      <w:r w:rsidR="00892777">
        <w:rPr>
          <w:rFonts w:ascii="Cambria" w:hAnsi="Cambria" w:cs="Arial"/>
          <w:bCs/>
          <w:sz w:val="21"/>
          <w:szCs w:val="21"/>
        </w:rPr>
        <w:tab/>
      </w:r>
      <w:r w:rsidR="00892777">
        <w:rPr>
          <w:rFonts w:ascii="Cambria" w:hAnsi="Cambria" w:cs="Arial"/>
          <w:bCs/>
          <w:sz w:val="21"/>
          <w:szCs w:val="21"/>
        </w:rPr>
        <w:tab/>
        <w:t xml:space="preserve">      C = ------------ x </w:t>
      </w:r>
      <w:r w:rsidR="00B7074C">
        <w:rPr>
          <w:rFonts w:ascii="Cambria" w:hAnsi="Cambria" w:cs="Arial"/>
          <w:bCs/>
          <w:sz w:val="21"/>
          <w:szCs w:val="21"/>
        </w:rPr>
        <w:t>8</w:t>
      </w:r>
      <w:r w:rsidRPr="00A35509">
        <w:rPr>
          <w:rFonts w:ascii="Cambria" w:hAnsi="Cambria" w:cs="Arial"/>
          <w:bCs/>
          <w:sz w:val="21"/>
          <w:szCs w:val="21"/>
        </w:rPr>
        <w:t>0 pkt</w:t>
      </w:r>
    </w:p>
    <w:p w14:paraId="666FC5DA" w14:textId="77777777" w:rsidR="00EF1603" w:rsidRPr="00A35509" w:rsidRDefault="00EF1603"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 xml:space="preserve">  </w:t>
      </w:r>
      <w:r w:rsidRPr="00A35509">
        <w:rPr>
          <w:rFonts w:ascii="Cambria" w:hAnsi="Cambria" w:cs="Arial"/>
          <w:bCs/>
          <w:sz w:val="21"/>
          <w:szCs w:val="21"/>
        </w:rPr>
        <w:tab/>
      </w:r>
      <w:r w:rsidRPr="00A35509">
        <w:rPr>
          <w:rFonts w:ascii="Cambria" w:hAnsi="Cambria" w:cs="Arial"/>
          <w:bCs/>
          <w:sz w:val="21"/>
          <w:szCs w:val="21"/>
        </w:rPr>
        <w:tab/>
      </w:r>
      <w:r w:rsidRPr="00A35509">
        <w:rPr>
          <w:rFonts w:ascii="Cambria" w:hAnsi="Cambria" w:cs="Arial"/>
          <w:bCs/>
          <w:sz w:val="21"/>
          <w:szCs w:val="21"/>
        </w:rPr>
        <w:tab/>
        <w:t xml:space="preserve"> Co</w:t>
      </w:r>
    </w:p>
    <w:p w14:paraId="69061E33" w14:textId="77777777" w:rsidR="00EF1603" w:rsidRPr="00A35509" w:rsidRDefault="00EF1603" w:rsidP="0041409D">
      <w:pPr>
        <w:spacing w:before="120" w:after="120"/>
        <w:ind w:left="709" w:firstLine="425"/>
        <w:jc w:val="both"/>
        <w:rPr>
          <w:rFonts w:ascii="Cambria" w:hAnsi="Cambria" w:cs="Arial"/>
          <w:bCs/>
          <w:sz w:val="21"/>
          <w:szCs w:val="21"/>
        </w:rPr>
      </w:pPr>
      <w:r w:rsidRPr="00A35509">
        <w:rPr>
          <w:rFonts w:ascii="Cambria" w:hAnsi="Cambria" w:cs="Arial"/>
          <w:bCs/>
          <w:sz w:val="21"/>
          <w:szCs w:val="21"/>
        </w:rPr>
        <w:t>gdzie:</w:t>
      </w:r>
    </w:p>
    <w:p w14:paraId="2AC17AD9" w14:textId="77777777" w:rsidR="00EF1603" w:rsidRPr="00A35509" w:rsidRDefault="00EF1603" w:rsidP="0041409D">
      <w:pPr>
        <w:spacing w:before="120" w:after="120"/>
        <w:ind w:left="1843" w:hanging="709"/>
        <w:jc w:val="both"/>
        <w:rPr>
          <w:rFonts w:ascii="Cambria" w:hAnsi="Cambria" w:cs="Arial"/>
          <w:bCs/>
          <w:sz w:val="21"/>
          <w:szCs w:val="21"/>
        </w:rPr>
      </w:pPr>
      <w:r w:rsidRPr="00A35509">
        <w:rPr>
          <w:rFonts w:ascii="Cambria" w:hAnsi="Cambria" w:cs="Arial"/>
          <w:bCs/>
          <w:sz w:val="21"/>
          <w:szCs w:val="21"/>
        </w:rPr>
        <w:t>C – liczba punktów w ramach kryterium „Cena”,</w:t>
      </w:r>
    </w:p>
    <w:p w14:paraId="5B929505" w14:textId="77777777" w:rsidR="00EF1603" w:rsidRPr="00A35509" w:rsidRDefault="00EF1603" w:rsidP="0041409D">
      <w:pPr>
        <w:spacing w:before="120" w:after="120"/>
        <w:ind w:left="1843" w:hanging="709"/>
        <w:jc w:val="both"/>
        <w:rPr>
          <w:rFonts w:ascii="Cambria" w:hAnsi="Cambria" w:cs="Arial"/>
          <w:bCs/>
          <w:sz w:val="21"/>
          <w:szCs w:val="21"/>
        </w:rPr>
      </w:pPr>
      <w:proofErr w:type="spellStart"/>
      <w:r w:rsidRPr="00A35509">
        <w:rPr>
          <w:rFonts w:ascii="Cambria" w:hAnsi="Cambria" w:cs="Arial"/>
          <w:bCs/>
          <w:sz w:val="21"/>
          <w:szCs w:val="21"/>
        </w:rPr>
        <w:t>Cn</w:t>
      </w:r>
      <w:proofErr w:type="spellEnd"/>
      <w:r w:rsidRPr="00A35509">
        <w:rPr>
          <w:rFonts w:ascii="Cambria" w:hAnsi="Cambria" w:cs="Arial"/>
          <w:bCs/>
          <w:sz w:val="21"/>
          <w:szCs w:val="21"/>
        </w:rPr>
        <w:t xml:space="preserve"> - najniższa cena spośród ofert ocenianych</w:t>
      </w:r>
    </w:p>
    <w:p w14:paraId="216BD7E1" w14:textId="77777777" w:rsidR="00EF1603" w:rsidRPr="00A35509" w:rsidRDefault="00EF1603" w:rsidP="0041409D">
      <w:pPr>
        <w:spacing w:before="120" w:after="120"/>
        <w:ind w:left="1843" w:hanging="709"/>
        <w:jc w:val="both"/>
        <w:rPr>
          <w:rFonts w:ascii="Cambria" w:hAnsi="Cambria" w:cs="Arial"/>
          <w:bCs/>
          <w:sz w:val="21"/>
          <w:szCs w:val="21"/>
        </w:rPr>
      </w:pPr>
      <w:r w:rsidRPr="00A35509">
        <w:rPr>
          <w:rFonts w:ascii="Cambria" w:hAnsi="Cambria" w:cs="Arial"/>
          <w:bCs/>
          <w:sz w:val="21"/>
          <w:szCs w:val="21"/>
        </w:rPr>
        <w:t xml:space="preserve">Co - cena oferty ocenianej </w:t>
      </w:r>
    </w:p>
    <w:p w14:paraId="41459E44" w14:textId="77777777" w:rsidR="00C3655B" w:rsidRPr="00A35509" w:rsidRDefault="00C3655B" w:rsidP="0041409D">
      <w:pPr>
        <w:spacing w:before="120" w:after="120"/>
        <w:ind w:left="1134"/>
        <w:jc w:val="both"/>
        <w:rPr>
          <w:rFonts w:ascii="Cambria" w:hAnsi="Cambria" w:cs="Arial"/>
          <w:bCs/>
          <w:sz w:val="21"/>
          <w:szCs w:val="21"/>
        </w:rPr>
      </w:pPr>
      <w:r w:rsidRPr="00A35509">
        <w:rPr>
          <w:rFonts w:ascii="Cambria" w:hAnsi="Cambria" w:cs="Arial"/>
          <w:bCs/>
          <w:sz w:val="21"/>
          <w:szCs w:val="21"/>
        </w:rPr>
        <w:t>Z uwagi na postanowienia art. 225 ust. 1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26D57424" w14:textId="77777777" w:rsidR="00951CF8" w:rsidRDefault="00EF1603" w:rsidP="00951CF8">
      <w:pPr>
        <w:spacing w:before="120" w:after="120"/>
        <w:ind w:left="1134" w:hanging="425"/>
        <w:jc w:val="both"/>
        <w:rPr>
          <w:rFonts w:ascii="Cambria" w:hAnsi="Cambria" w:cs="Arial"/>
          <w:bCs/>
          <w:sz w:val="21"/>
          <w:szCs w:val="21"/>
        </w:rPr>
      </w:pPr>
      <w:r w:rsidRPr="00A35509">
        <w:rPr>
          <w:rFonts w:ascii="Cambria" w:hAnsi="Cambria" w:cs="Arial"/>
          <w:bCs/>
          <w:sz w:val="21"/>
          <w:szCs w:val="21"/>
        </w:rPr>
        <w:t>2.</w:t>
      </w:r>
      <w:r w:rsidRPr="00A35509">
        <w:rPr>
          <w:rFonts w:ascii="Cambria" w:hAnsi="Cambria" w:cs="Arial"/>
          <w:bCs/>
          <w:sz w:val="21"/>
          <w:szCs w:val="21"/>
        </w:rPr>
        <w:tab/>
        <w:t xml:space="preserve">W </w:t>
      </w:r>
      <w:r w:rsidR="00203C9B" w:rsidRPr="00A35509">
        <w:rPr>
          <w:rFonts w:ascii="Cambria" w:hAnsi="Cambria" w:cs="Arial"/>
          <w:bCs/>
          <w:sz w:val="21"/>
          <w:szCs w:val="21"/>
        </w:rPr>
        <w:t>ramach kryterium „</w:t>
      </w:r>
      <w:r w:rsidR="00B525A5" w:rsidRPr="00A35509">
        <w:rPr>
          <w:rFonts w:ascii="Cambria" w:hAnsi="Cambria" w:cs="Arial"/>
          <w:bCs/>
          <w:sz w:val="21"/>
          <w:szCs w:val="21"/>
        </w:rPr>
        <w:t>Doświadczenie</w:t>
      </w:r>
      <w:r w:rsidR="00600D48" w:rsidRPr="00600D48">
        <w:rPr>
          <w:rFonts w:ascii="Cambria" w:hAnsi="Cambria" w:cs="Arial"/>
          <w:bCs/>
          <w:sz w:val="21"/>
          <w:szCs w:val="21"/>
        </w:rPr>
        <w:t xml:space="preserve"> </w:t>
      </w:r>
      <w:r w:rsidR="00600D48">
        <w:rPr>
          <w:rFonts w:ascii="Cambria" w:hAnsi="Cambria" w:cs="Arial"/>
          <w:bCs/>
          <w:sz w:val="21"/>
          <w:szCs w:val="21"/>
        </w:rPr>
        <w:t xml:space="preserve">Inspektora Nadzoru </w:t>
      </w:r>
      <w:r w:rsidR="00824B72">
        <w:rPr>
          <w:rFonts w:ascii="Cambria" w:hAnsi="Cambria" w:cs="Arial"/>
          <w:bCs/>
          <w:sz w:val="21"/>
          <w:szCs w:val="21"/>
        </w:rPr>
        <w:t xml:space="preserve">Robót Budowlanych </w:t>
      </w:r>
      <w:r w:rsidR="00600D48">
        <w:rPr>
          <w:rFonts w:ascii="Cambria" w:hAnsi="Cambria" w:cs="Arial"/>
          <w:bCs/>
          <w:sz w:val="21"/>
          <w:szCs w:val="21"/>
        </w:rPr>
        <w:t>Branży Konstrukcyjno-Budowlanej oraz Koordynatora</w:t>
      </w:r>
      <w:r w:rsidR="002213C1" w:rsidRPr="00A35509">
        <w:rPr>
          <w:rFonts w:ascii="Cambria" w:hAnsi="Cambria" w:cs="Arial"/>
          <w:bCs/>
          <w:sz w:val="21"/>
          <w:szCs w:val="21"/>
        </w:rPr>
        <w:t>” oceniane</w:t>
      </w:r>
      <w:r w:rsidR="00203C9B" w:rsidRPr="00A35509">
        <w:rPr>
          <w:rFonts w:ascii="Cambria" w:hAnsi="Cambria" w:cs="Arial"/>
          <w:bCs/>
          <w:sz w:val="21"/>
          <w:szCs w:val="21"/>
        </w:rPr>
        <w:t xml:space="preserve"> będzie </w:t>
      </w:r>
      <w:r w:rsidR="002213C1" w:rsidRPr="00A35509">
        <w:rPr>
          <w:rFonts w:ascii="Cambria" w:hAnsi="Cambria" w:cs="Arial"/>
          <w:bCs/>
          <w:sz w:val="21"/>
          <w:szCs w:val="21"/>
        </w:rPr>
        <w:t>doświadczenie os</w:t>
      </w:r>
      <w:r w:rsidR="00600D48">
        <w:rPr>
          <w:rFonts w:ascii="Cambria" w:hAnsi="Cambria" w:cs="Arial"/>
          <w:bCs/>
          <w:sz w:val="21"/>
          <w:szCs w:val="21"/>
        </w:rPr>
        <w:t>oby</w:t>
      </w:r>
      <w:r w:rsidR="002213C1" w:rsidRPr="00A35509">
        <w:rPr>
          <w:rFonts w:ascii="Cambria" w:hAnsi="Cambria" w:cs="Arial"/>
          <w:bCs/>
          <w:sz w:val="21"/>
          <w:szCs w:val="21"/>
        </w:rPr>
        <w:t>, któr</w:t>
      </w:r>
      <w:r w:rsidR="00600D48">
        <w:rPr>
          <w:rFonts w:ascii="Cambria" w:hAnsi="Cambria" w:cs="Arial"/>
          <w:bCs/>
          <w:sz w:val="21"/>
          <w:szCs w:val="21"/>
        </w:rPr>
        <w:t>a</w:t>
      </w:r>
      <w:r w:rsidR="002213C1" w:rsidRPr="00A35509">
        <w:rPr>
          <w:rFonts w:ascii="Cambria" w:hAnsi="Cambria" w:cs="Arial"/>
          <w:bCs/>
          <w:sz w:val="21"/>
          <w:szCs w:val="21"/>
        </w:rPr>
        <w:t xml:space="preserve"> zostan</w:t>
      </w:r>
      <w:r w:rsidR="00570677" w:rsidRPr="00A35509">
        <w:rPr>
          <w:rFonts w:ascii="Cambria" w:hAnsi="Cambria" w:cs="Arial"/>
          <w:bCs/>
          <w:sz w:val="21"/>
          <w:szCs w:val="21"/>
        </w:rPr>
        <w:t>ie</w:t>
      </w:r>
      <w:r w:rsidR="002213C1" w:rsidRPr="00A35509">
        <w:rPr>
          <w:rFonts w:ascii="Cambria" w:hAnsi="Cambria" w:cs="Arial"/>
          <w:bCs/>
          <w:sz w:val="21"/>
          <w:szCs w:val="21"/>
        </w:rPr>
        <w:t xml:space="preserve"> skierowan</w:t>
      </w:r>
      <w:r w:rsidR="00600D48">
        <w:rPr>
          <w:rFonts w:ascii="Cambria" w:hAnsi="Cambria" w:cs="Arial"/>
          <w:bCs/>
          <w:sz w:val="21"/>
          <w:szCs w:val="21"/>
        </w:rPr>
        <w:t>a</w:t>
      </w:r>
      <w:r w:rsidR="002213C1" w:rsidRPr="00A35509">
        <w:rPr>
          <w:rFonts w:ascii="Cambria" w:hAnsi="Cambria" w:cs="Arial"/>
          <w:bCs/>
          <w:sz w:val="21"/>
          <w:szCs w:val="21"/>
        </w:rPr>
        <w:t xml:space="preserve"> do realizacji zamówienia, </w:t>
      </w:r>
      <w:r w:rsidR="00570677" w:rsidRPr="00A35509">
        <w:rPr>
          <w:rFonts w:ascii="Cambria" w:hAnsi="Cambria" w:cs="Arial"/>
          <w:bCs/>
          <w:sz w:val="21"/>
          <w:szCs w:val="21"/>
        </w:rPr>
        <w:t>do pełnienia funkcji</w:t>
      </w:r>
      <w:r w:rsidR="00600D48">
        <w:rPr>
          <w:rFonts w:ascii="Cambria" w:hAnsi="Cambria" w:cs="Arial"/>
          <w:bCs/>
          <w:sz w:val="21"/>
          <w:szCs w:val="21"/>
        </w:rPr>
        <w:t xml:space="preserve"> </w:t>
      </w:r>
      <w:r w:rsidR="00807369" w:rsidRPr="00600D48">
        <w:rPr>
          <w:rFonts w:ascii="Cambria" w:hAnsi="Cambria" w:cs="Arial"/>
          <w:bCs/>
          <w:sz w:val="21"/>
          <w:szCs w:val="21"/>
        </w:rPr>
        <w:t xml:space="preserve">Inspektora Nadzoru </w:t>
      </w:r>
      <w:r w:rsidR="0083545B" w:rsidRPr="00600D48">
        <w:rPr>
          <w:rFonts w:ascii="Cambria" w:hAnsi="Cambria" w:cs="Arial"/>
          <w:bCs/>
          <w:sz w:val="21"/>
          <w:szCs w:val="21"/>
        </w:rPr>
        <w:t xml:space="preserve">Robót Budowlanych </w:t>
      </w:r>
      <w:r w:rsidR="00807369" w:rsidRPr="00600D48">
        <w:rPr>
          <w:rFonts w:ascii="Cambria" w:hAnsi="Cambria" w:cs="Arial"/>
          <w:bCs/>
          <w:sz w:val="21"/>
          <w:szCs w:val="21"/>
        </w:rPr>
        <w:t xml:space="preserve">Branży </w:t>
      </w:r>
      <w:r w:rsidR="00600D48">
        <w:rPr>
          <w:rFonts w:ascii="Cambria" w:hAnsi="Cambria" w:cs="Arial"/>
          <w:bCs/>
          <w:sz w:val="21"/>
          <w:szCs w:val="21"/>
        </w:rPr>
        <w:t>Konstrukcyjno-Budowlane</w:t>
      </w:r>
      <w:r w:rsidR="00824B72">
        <w:rPr>
          <w:rFonts w:ascii="Cambria" w:hAnsi="Cambria" w:cs="Arial"/>
          <w:bCs/>
          <w:sz w:val="21"/>
          <w:szCs w:val="21"/>
        </w:rPr>
        <w:t>j</w:t>
      </w:r>
      <w:r w:rsidR="001802C6" w:rsidRPr="00600D48">
        <w:rPr>
          <w:rFonts w:ascii="Cambria" w:hAnsi="Cambria" w:cs="Arial"/>
          <w:bCs/>
          <w:sz w:val="21"/>
          <w:szCs w:val="21"/>
        </w:rPr>
        <w:t xml:space="preserve"> i</w:t>
      </w:r>
      <w:r w:rsidR="00F13873" w:rsidRPr="00600D48">
        <w:rPr>
          <w:rFonts w:ascii="Cambria" w:hAnsi="Cambria" w:cs="Arial"/>
          <w:bCs/>
          <w:sz w:val="21"/>
          <w:szCs w:val="21"/>
        </w:rPr>
        <w:t> </w:t>
      </w:r>
      <w:r w:rsidR="00807369" w:rsidRPr="00600D48">
        <w:rPr>
          <w:rFonts w:ascii="Cambria" w:hAnsi="Cambria" w:cs="Arial"/>
          <w:bCs/>
          <w:sz w:val="21"/>
          <w:szCs w:val="21"/>
        </w:rPr>
        <w:t>Koordynatora,</w:t>
      </w:r>
      <w:r w:rsidR="00570677" w:rsidRPr="00600D48">
        <w:rPr>
          <w:rFonts w:ascii="Cambria" w:hAnsi="Cambria" w:cs="Arial"/>
          <w:bCs/>
          <w:sz w:val="21"/>
          <w:szCs w:val="21"/>
        </w:rPr>
        <w:t xml:space="preserve"> </w:t>
      </w:r>
      <w:r w:rsidR="002213C1" w:rsidRPr="00600D48">
        <w:rPr>
          <w:rFonts w:ascii="Cambria" w:hAnsi="Cambria" w:cs="Arial"/>
          <w:bCs/>
          <w:sz w:val="21"/>
          <w:szCs w:val="21"/>
        </w:rPr>
        <w:t>wymagan</w:t>
      </w:r>
      <w:r w:rsidR="00807369" w:rsidRPr="00600D48">
        <w:rPr>
          <w:rFonts w:ascii="Cambria" w:hAnsi="Cambria" w:cs="Arial"/>
          <w:bCs/>
          <w:sz w:val="21"/>
          <w:szCs w:val="21"/>
        </w:rPr>
        <w:t xml:space="preserve">ej </w:t>
      </w:r>
      <w:r w:rsidR="002213C1" w:rsidRPr="00600D48">
        <w:rPr>
          <w:rFonts w:ascii="Cambria" w:hAnsi="Cambria" w:cs="Arial"/>
          <w:bCs/>
          <w:sz w:val="21"/>
          <w:szCs w:val="21"/>
        </w:rPr>
        <w:t xml:space="preserve">w ramach warunku udziału w postępowaniu określonego w pkt </w:t>
      </w:r>
      <w:r w:rsidR="00807369" w:rsidRPr="00600D48">
        <w:rPr>
          <w:rFonts w:ascii="Cambria" w:hAnsi="Cambria" w:cs="Arial"/>
          <w:bCs/>
          <w:sz w:val="21"/>
          <w:szCs w:val="21"/>
        </w:rPr>
        <w:t>6</w:t>
      </w:r>
      <w:r w:rsidR="002213C1" w:rsidRPr="00600D48">
        <w:rPr>
          <w:rFonts w:ascii="Cambria" w:hAnsi="Cambria" w:cs="Arial"/>
          <w:bCs/>
          <w:sz w:val="21"/>
          <w:szCs w:val="21"/>
        </w:rPr>
        <w:t xml:space="preserve">.1. </w:t>
      </w:r>
      <w:proofErr w:type="spellStart"/>
      <w:r w:rsidR="002213C1" w:rsidRPr="00600D48">
        <w:rPr>
          <w:rFonts w:ascii="Cambria" w:hAnsi="Cambria" w:cs="Arial"/>
          <w:bCs/>
          <w:sz w:val="21"/>
          <w:szCs w:val="21"/>
        </w:rPr>
        <w:t>ppkt</w:t>
      </w:r>
      <w:proofErr w:type="spellEnd"/>
      <w:r w:rsidR="002213C1" w:rsidRPr="00600D48">
        <w:rPr>
          <w:rFonts w:ascii="Cambria" w:hAnsi="Cambria" w:cs="Arial"/>
          <w:bCs/>
          <w:sz w:val="21"/>
          <w:szCs w:val="21"/>
        </w:rPr>
        <w:t xml:space="preserve"> 4) </w:t>
      </w:r>
      <w:proofErr w:type="spellStart"/>
      <w:r w:rsidR="00583AFD" w:rsidRPr="00600D48">
        <w:rPr>
          <w:rFonts w:ascii="Cambria" w:hAnsi="Cambria" w:cs="Arial"/>
          <w:bCs/>
          <w:sz w:val="21"/>
          <w:szCs w:val="21"/>
        </w:rPr>
        <w:t>ppkt</w:t>
      </w:r>
      <w:proofErr w:type="spellEnd"/>
      <w:r w:rsidR="00583AFD" w:rsidRPr="00600D48">
        <w:rPr>
          <w:rFonts w:ascii="Cambria" w:hAnsi="Cambria" w:cs="Arial"/>
          <w:bCs/>
          <w:sz w:val="21"/>
          <w:szCs w:val="21"/>
        </w:rPr>
        <w:t xml:space="preserve"> 4.</w:t>
      </w:r>
      <w:r w:rsidR="00807369" w:rsidRPr="00600D48">
        <w:rPr>
          <w:rFonts w:ascii="Cambria" w:hAnsi="Cambria" w:cs="Arial"/>
          <w:bCs/>
          <w:sz w:val="21"/>
          <w:szCs w:val="21"/>
        </w:rPr>
        <w:t>2</w:t>
      </w:r>
      <w:r w:rsidR="00583AFD" w:rsidRPr="00600D48">
        <w:rPr>
          <w:rFonts w:ascii="Cambria" w:hAnsi="Cambria" w:cs="Arial"/>
          <w:bCs/>
          <w:sz w:val="21"/>
          <w:szCs w:val="21"/>
        </w:rPr>
        <w:t xml:space="preserve">. lit. </w:t>
      </w:r>
      <w:r w:rsidR="00807369" w:rsidRPr="00600D48">
        <w:rPr>
          <w:rFonts w:ascii="Cambria" w:hAnsi="Cambria" w:cs="Arial"/>
          <w:bCs/>
          <w:sz w:val="21"/>
          <w:szCs w:val="21"/>
        </w:rPr>
        <w:t>a</w:t>
      </w:r>
      <w:r w:rsidR="006A25E4" w:rsidRPr="00600D48">
        <w:rPr>
          <w:rFonts w:ascii="Cambria" w:hAnsi="Cambria" w:cs="Arial"/>
          <w:bCs/>
          <w:sz w:val="21"/>
          <w:szCs w:val="21"/>
        </w:rPr>
        <w:t>)</w:t>
      </w:r>
      <w:r w:rsidR="00583AFD" w:rsidRPr="00600D48">
        <w:rPr>
          <w:rFonts w:ascii="Cambria" w:hAnsi="Cambria" w:cs="Arial"/>
          <w:bCs/>
          <w:sz w:val="21"/>
          <w:szCs w:val="21"/>
        </w:rPr>
        <w:t xml:space="preserve"> SWZ</w:t>
      </w:r>
      <w:r w:rsidR="002213C1" w:rsidRPr="00600D48">
        <w:rPr>
          <w:rFonts w:ascii="Cambria" w:hAnsi="Cambria" w:cs="Arial"/>
          <w:bCs/>
          <w:sz w:val="21"/>
          <w:szCs w:val="21"/>
        </w:rPr>
        <w:t>,</w:t>
      </w:r>
      <w:r w:rsidR="00802496" w:rsidRPr="00600D48">
        <w:rPr>
          <w:rFonts w:ascii="Cambria" w:hAnsi="Cambria" w:cs="Arial"/>
          <w:bCs/>
          <w:sz w:val="21"/>
          <w:szCs w:val="21"/>
        </w:rPr>
        <w:t xml:space="preserve"> </w:t>
      </w:r>
      <w:r w:rsidR="00DA7C93" w:rsidRPr="00600D48">
        <w:rPr>
          <w:rFonts w:ascii="Cambria" w:hAnsi="Cambria" w:cs="Arial"/>
          <w:bCs/>
          <w:sz w:val="21"/>
          <w:szCs w:val="21"/>
        </w:rPr>
        <w:t xml:space="preserve">ponad doświadczenie określone w tym warunku, polegające na </w:t>
      </w:r>
      <w:r w:rsidR="00951CF8">
        <w:rPr>
          <w:rFonts w:ascii="Cambria" w:hAnsi="Cambria" w:cs="Arial"/>
          <w:bCs/>
          <w:sz w:val="21"/>
          <w:szCs w:val="21"/>
        </w:rPr>
        <w:t xml:space="preserve"> </w:t>
      </w:r>
      <w:r w:rsidR="00824B72">
        <w:rPr>
          <w:rFonts w:ascii="Cambria" w:hAnsi="Cambria" w:cs="Arial"/>
          <w:bCs/>
          <w:sz w:val="21"/>
          <w:szCs w:val="21"/>
        </w:rPr>
        <w:t>pełnieniu funkcji i</w:t>
      </w:r>
      <w:r w:rsidR="00951CF8" w:rsidRPr="00951CF8">
        <w:rPr>
          <w:rFonts w:ascii="Cambria" w:hAnsi="Cambria" w:cs="Arial"/>
          <w:bCs/>
          <w:sz w:val="21"/>
          <w:szCs w:val="21"/>
        </w:rPr>
        <w:t>nspektora nadzoru robót konstrukcyjno-budowlanych przy inwestyc</w:t>
      </w:r>
      <w:r w:rsidR="00951CF8">
        <w:rPr>
          <w:rFonts w:ascii="Cambria" w:hAnsi="Cambria" w:cs="Arial"/>
          <w:bCs/>
          <w:sz w:val="21"/>
          <w:szCs w:val="21"/>
        </w:rPr>
        <w:t xml:space="preserve">jach </w:t>
      </w:r>
      <w:r w:rsidR="00951CF8" w:rsidRPr="00951CF8">
        <w:rPr>
          <w:rFonts w:ascii="Cambria" w:hAnsi="Cambria" w:cs="Arial"/>
          <w:bCs/>
          <w:sz w:val="21"/>
          <w:szCs w:val="21"/>
        </w:rPr>
        <w:t>zrealizowan</w:t>
      </w:r>
      <w:r w:rsidR="00951CF8">
        <w:rPr>
          <w:rFonts w:ascii="Cambria" w:hAnsi="Cambria" w:cs="Arial"/>
          <w:bCs/>
          <w:sz w:val="21"/>
          <w:szCs w:val="21"/>
        </w:rPr>
        <w:t>ych</w:t>
      </w:r>
      <w:r w:rsidR="00951CF8" w:rsidRPr="00951CF8">
        <w:rPr>
          <w:rFonts w:ascii="Cambria" w:hAnsi="Cambria" w:cs="Arial"/>
          <w:bCs/>
          <w:sz w:val="21"/>
          <w:szCs w:val="21"/>
        </w:rPr>
        <w:t xml:space="preserve"> w formule zaprojektuj i wybuduj, polegając</w:t>
      </w:r>
      <w:r w:rsidR="00951CF8">
        <w:rPr>
          <w:rFonts w:ascii="Cambria" w:hAnsi="Cambria" w:cs="Arial"/>
          <w:bCs/>
          <w:sz w:val="21"/>
          <w:szCs w:val="21"/>
        </w:rPr>
        <w:t>ych</w:t>
      </w:r>
      <w:r w:rsidR="00951CF8" w:rsidRPr="00951CF8">
        <w:rPr>
          <w:rFonts w:ascii="Cambria" w:hAnsi="Cambria" w:cs="Arial"/>
          <w:bCs/>
          <w:sz w:val="21"/>
          <w:szCs w:val="21"/>
        </w:rPr>
        <w:t xml:space="preserve"> na budowie</w:t>
      </w:r>
      <w:r w:rsidR="00951CF8" w:rsidRPr="00951CF8">
        <w:rPr>
          <w:rFonts w:ascii="Cambria" w:hAnsi="Cambria" w:cs="Arial"/>
          <w:bCs/>
          <w:sz w:val="21"/>
          <w:szCs w:val="21"/>
          <w:vertAlign w:val="superscript"/>
        </w:rPr>
        <w:t>1</w:t>
      </w:r>
      <w:r w:rsidR="00951CF8">
        <w:rPr>
          <w:rFonts w:ascii="Cambria" w:hAnsi="Cambria" w:cs="Arial"/>
          <w:bCs/>
          <w:sz w:val="21"/>
          <w:szCs w:val="21"/>
        </w:rPr>
        <w:t xml:space="preserve"> obiektów</w:t>
      </w:r>
      <w:r w:rsidR="00951CF8" w:rsidRPr="00951CF8">
        <w:rPr>
          <w:rFonts w:ascii="Cambria" w:hAnsi="Cambria" w:cs="Arial"/>
          <w:bCs/>
          <w:sz w:val="21"/>
          <w:szCs w:val="21"/>
        </w:rPr>
        <w:t xml:space="preserve"> energetyczn</w:t>
      </w:r>
      <w:r w:rsidR="00951CF8">
        <w:rPr>
          <w:rFonts w:ascii="Cambria" w:hAnsi="Cambria" w:cs="Arial"/>
          <w:bCs/>
          <w:sz w:val="21"/>
          <w:szCs w:val="21"/>
        </w:rPr>
        <w:t>ych</w:t>
      </w:r>
      <w:r w:rsidR="00951CF8" w:rsidRPr="00951CF8">
        <w:rPr>
          <w:rFonts w:ascii="Cambria" w:hAnsi="Cambria" w:cs="Arial"/>
          <w:bCs/>
          <w:sz w:val="21"/>
          <w:szCs w:val="21"/>
          <w:vertAlign w:val="superscript"/>
        </w:rPr>
        <w:t>4</w:t>
      </w:r>
      <w:r w:rsidR="00951CF8" w:rsidRPr="00951CF8">
        <w:rPr>
          <w:rFonts w:ascii="Cambria" w:hAnsi="Cambria" w:cs="Arial"/>
          <w:bCs/>
          <w:sz w:val="21"/>
          <w:szCs w:val="21"/>
        </w:rPr>
        <w:t xml:space="preserve"> o mocy nie mniejszej niż 7 </w:t>
      </w:r>
      <w:proofErr w:type="spellStart"/>
      <w:r w:rsidR="00951CF8" w:rsidRPr="00951CF8">
        <w:rPr>
          <w:rFonts w:ascii="Cambria" w:hAnsi="Cambria" w:cs="Arial"/>
          <w:bCs/>
          <w:sz w:val="21"/>
          <w:szCs w:val="21"/>
        </w:rPr>
        <w:t>MWt</w:t>
      </w:r>
      <w:proofErr w:type="spellEnd"/>
      <w:r w:rsidR="00A20B30">
        <w:rPr>
          <w:rFonts w:ascii="Cambria" w:hAnsi="Cambria" w:cs="Arial"/>
          <w:bCs/>
          <w:sz w:val="21"/>
          <w:szCs w:val="21"/>
        </w:rPr>
        <w:t xml:space="preserve"> każdy</w:t>
      </w:r>
      <w:r w:rsidR="00951CF8">
        <w:rPr>
          <w:rFonts w:ascii="Cambria" w:hAnsi="Cambria" w:cs="Arial"/>
          <w:bCs/>
          <w:sz w:val="21"/>
          <w:szCs w:val="21"/>
        </w:rPr>
        <w:t>, które to inwestycje zostały</w:t>
      </w:r>
      <w:r w:rsidR="00951CF8" w:rsidRPr="00951CF8">
        <w:rPr>
          <w:rFonts w:ascii="Cambria" w:hAnsi="Cambria" w:cs="Arial"/>
          <w:bCs/>
          <w:sz w:val="21"/>
          <w:szCs w:val="21"/>
        </w:rPr>
        <w:t xml:space="preserve"> zakoń</w:t>
      </w:r>
      <w:r w:rsidR="00F73094">
        <w:rPr>
          <w:rFonts w:ascii="Cambria" w:hAnsi="Cambria" w:cs="Arial"/>
          <w:bCs/>
          <w:sz w:val="21"/>
          <w:szCs w:val="21"/>
        </w:rPr>
        <w:t>czone</w:t>
      </w:r>
      <w:r w:rsidR="00951CF8" w:rsidRPr="00951CF8">
        <w:rPr>
          <w:rFonts w:ascii="Cambria" w:hAnsi="Cambria" w:cs="Arial"/>
          <w:bCs/>
          <w:sz w:val="21"/>
          <w:szCs w:val="21"/>
          <w:vertAlign w:val="superscript"/>
        </w:rPr>
        <w:t>3</w:t>
      </w:r>
      <w:r w:rsidR="00F73094">
        <w:rPr>
          <w:rFonts w:ascii="Cambria" w:hAnsi="Cambria" w:cs="Arial"/>
          <w:bCs/>
          <w:sz w:val="21"/>
          <w:szCs w:val="21"/>
        </w:rPr>
        <w:t xml:space="preserve"> w okresie 12</w:t>
      </w:r>
      <w:r w:rsidR="00951CF8" w:rsidRPr="00951CF8">
        <w:rPr>
          <w:rFonts w:ascii="Cambria" w:hAnsi="Cambria" w:cs="Arial"/>
          <w:bCs/>
          <w:sz w:val="21"/>
          <w:szCs w:val="21"/>
        </w:rPr>
        <w:t xml:space="preserve"> lat liczonych wstecz od dnia, w którym upływa termin składania ofert, przy czym pełnienie ww. funkcji powinno obejmować co najmniej połowę okresu realizacji ww. inwestycji, w tym </w:t>
      </w:r>
      <w:r w:rsidR="00654D5F">
        <w:rPr>
          <w:rFonts w:ascii="Cambria" w:hAnsi="Cambria" w:cs="Arial"/>
          <w:bCs/>
          <w:sz w:val="21"/>
          <w:szCs w:val="21"/>
        </w:rPr>
        <w:t>ich</w:t>
      </w:r>
      <w:r w:rsidR="00951CF8" w:rsidRPr="00951CF8">
        <w:rPr>
          <w:rFonts w:ascii="Cambria" w:hAnsi="Cambria" w:cs="Arial"/>
          <w:bCs/>
          <w:sz w:val="21"/>
          <w:szCs w:val="21"/>
        </w:rPr>
        <w:t xml:space="preserve"> odbiór końcowy</w:t>
      </w:r>
      <w:r w:rsidR="00951CF8">
        <w:rPr>
          <w:rFonts w:ascii="Cambria" w:hAnsi="Cambria" w:cs="Arial"/>
          <w:bCs/>
          <w:sz w:val="21"/>
          <w:szCs w:val="21"/>
        </w:rPr>
        <w:t>.</w:t>
      </w:r>
    </w:p>
    <w:p w14:paraId="65D54FF5" w14:textId="77777777" w:rsidR="00654D5F" w:rsidRDefault="00654D5F" w:rsidP="00654D5F">
      <w:pPr>
        <w:spacing w:before="120" w:after="120"/>
        <w:ind w:left="1134" w:hanging="425"/>
        <w:jc w:val="both"/>
        <w:rPr>
          <w:rFonts w:ascii="Cambria" w:hAnsi="Cambria" w:cs="Arial"/>
          <w:bCs/>
          <w:sz w:val="21"/>
          <w:szCs w:val="21"/>
        </w:rPr>
      </w:pPr>
      <w:r>
        <w:rPr>
          <w:rFonts w:ascii="Cambria" w:hAnsi="Cambria" w:cs="Arial"/>
          <w:bCs/>
          <w:sz w:val="21"/>
          <w:szCs w:val="21"/>
        </w:rPr>
        <w:lastRenderedPageBreak/>
        <w:tab/>
      </w:r>
      <w:r w:rsidRPr="00654D5F">
        <w:rPr>
          <w:rFonts w:ascii="Cambria" w:hAnsi="Cambria" w:cs="Arial"/>
          <w:bCs/>
          <w:sz w:val="21"/>
          <w:szCs w:val="21"/>
        </w:rPr>
        <w:t xml:space="preserve">Do oceny oferty w ramach niniejszego kryterium </w:t>
      </w:r>
      <w:r>
        <w:rPr>
          <w:rFonts w:ascii="Cambria" w:hAnsi="Cambria" w:cs="Arial"/>
          <w:bCs/>
          <w:sz w:val="21"/>
          <w:szCs w:val="21"/>
        </w:rPr>
        <w:t xml:space="preserve">zostaną przyjęte informacje nt. </w:t>
      </w:r>
      <w:r w:rsidRPr="00654D5F">
        <w:rPr>
          <w:rFonts w:ascii="Cambria" w:hAnsi="Cambria" w:cs="Arial"/>
          <w:bCs/>
          <w:sz w:val="21"/>
          <w:szCs w:val="21"/>
        </w:rPr>
        <w:t>doświadczenia ww. osoby podane w pkt 2 formularza oferty (Załącznik nr 1 do SWZ).</w:t>
      </w:r>
    </w:p>
    <w:p w14:paraId="436963C3" w14:textId="77777777" w:rsidR="00B32A92" w:rsidRPr="00381B82" w:rsidRDefault="00381B82" w:rsidP="00381B82">
      <w:pPr>
        <w:pStyle w:val="Akapitzlist"/>
        <w:spacing w:before="120" w:after="120"/>
        <w:ind w:left="1134"/>
        <w:jc w:val="both"/>
        <w:rPr>
          <w:rFonts w:ascii="Cambria" w:hAnsi="Cambria" w:cs="Arial"/>
          <w:bCs/>
          <w:sz w:val="21"/>
          <w:szCs w:val="21"/>
        </w:rPr>
      </w:pPr>
      <w:r w:rsidRPr="00381B82">
        <w:rPr>
          <w:rFonts w:ascii="Cambria" w:hAnsi="Cambria" w:cs="Arial"/>
          <w:bCs/>
          <w:sz w:val="21"/>
          <w:szCs w:val="21"/>
        </w:rPr>
        <w:t>W ramach kryterium „</w:t>
      </w:r>
      <w:r w:rsidRPr="00A35509">
        <w:rPr>
          <w:rFonts w:ascii="Cambria" w:hAnsi="Cambria" w:cs="Arial"/>
          <w:bCs/>
          <w:sz w:val="21"/>
          <w:szCs w:val="21"/>
        </w:rPr>
        <w:t>Doświadczenie</w:t>
      </w:r>
      <w:r w:rsidRPr="00600D48">
        <w:rPr>
          <w:rFonts w:ascii="Cambria" w:hAnsi="Cambria" w:cs="Arial"/>
          <w:bCs/>
          <w:sz w:val="21"/>
          <w:szCs w:val="21"/>
        </w:rPr>
        <w:t xml:space="preserve"> </w:t>
      </w:r>
      <w:r>
        <w:rPr>
          <w:rFonts w:ascii="Cambria" w:hAnsi="Cambria" w:cs="Arial"/>
          <w:bCs/>
          <w:sz w:val="21"/>
          <w:szCs w:val="21"/>
        </w:rPr>
        <w:t xml:space="preserve">Inspektora </w:t>
      </w:r>
      <w:r w:rsidR="002B2CCD">
        <w:rPr>
          <w:rFonts w:ascii="Cambria" w:hAnsi="Cambria" w:cs="Arial"/>
          <w:bCs/>
          <w:sz w:val="21"/>
          <w:szCs w:val="21"/>
        </w:rPr>
        <w:t xml:space="preserve">Nadzoru </w:t>
      </w:r>
      <w:r>
        <w:rPr>
          <w:rFonts w:ascii="Cambria" w:hAnsi="Cambria" w:cs="Arial"/>
          <w:bCs/>
          <w:sz w:val="21"/>
          <w:szCs w:val="21"/>
        </w:rPr>
        <w:t>Robót Budowlanych Branży Konstrukcyjno-Budowlanej oraz Koordynatora</w:t>
      </w:r>
      <w:r w:rsidRPr="00381B82">
        <w:rPr>
          <w:rFonts w:ascii="Cambria" w:hAnsi="Cambria" w:cs="Arial"/>
          <w:bCs/>
          <w:sz w:val="21"/>
          <w:szCs w:val="21"/>
        </w:rPr>
        <w:t>”, sposób przyznania</w:t>
      </w:r>
      <w:r>
        <w:rPr>
          <w:rFonts w:ascii="Cambria" w:hAnsi="Cambria" w:cs="Arial"/>
          <w:bCs/>
          <w:sz w:val="21"/>
          <w:szCs w:val="21"/>
        </w:rPr>
        <w:t xml:space="preserve"> </w:t>
      </w:r>
      <w:r w:rsidRPr="00381B82">
        <w:rPr>
          <w:rFonts w:ascii="Cambria" w:hAnsi="Cambria" w:cs="Arial"/>
          <w:bCs/>
          <w:sz w:val="21"/>
          <w:szCs w:val="21"/>
        </w:rPr>
        <w:t xml:space="preserve">punktów </w:t>
      </w:r>
      <w:r>
        <w:rPr>
          <w:rFonts w:ascii="Cambria" w:hAnsi="Cambria" w:cs="Arial"/>
          <w:bCs/>
          <w:sz w:val="21"/>
          <w:szCs w:val="21"/>
        </w:rPr>
        <w:t>zostanie</w:t>
      </w:r>
      <w:r w:rsidRPr="00381B82">
        <w:rPr>
          <w:rFonts w:ascii="Cambria" w:hAnsi="Cambria" w:cs="Arial"/>
          <w:bCs/>
          <w:sz w:val="21"/>
          <w:szCs w:val="21"/>
        </w:rPr>
        <w:t xml:space="preserve"> dokonany w następujący sposób:</w:t>
      </w:r>
    </w:p>
    <w:tbl>
      <w:tblPr>
        <w:tblW w:w="779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828"/>
      </w:tblGrid>
      <w:tr w:rsidR="00DA7C93" w:rsidRPr="00A35509" w14:paraId="6C41C532" w14:textId="77777777" w:rsidTr="00C01AA0">
        <w:tc>
          <w:tcPr>
            <w:tcW w:w="3969" w:type="dxa"/>
            <w:shd w:val="clear" w:color="auto" w:fill="E7E6E6"/>
            <w:vAlign w:val="center"/>
          </w:tcPr>
          <w:p w14:paraId="3D25100C" w14:textId="77777777" w:rsidR="00DA7C93" w:rsidRPr="00A35509" w:rsidRDefault="00DA7C93" w:rsidP="000F2025">
            <w:pPr>
              <w:spacing w:before="120" w:after="120"/>
              <w:jc w:val="center"/>
              <w:rPr>
                <w:rFonts w:ascii="Cambria" w:hAnsi="Cambria" w:cs="Arial"/>
                <w:bCs/>
                <w:sz w:val="21"/>
                <w:szCs w:val="21"/>
              </w:rPr>
            </w:pPr>
            <w:r w:rsidRPr="00A35509">
              <w:rPr>
                <w:rFonts w:ascii="Cambria" w:hAnsi="Cambria" w:cs="Arial"/>
                <w:bCs/>
                <w:sz w:val="21"/>
                <w:szCs w:val="21"/>
              </w:rPr>
              <w:t xml:space="preserve">Liczba inwestycji spełniających wymagania określone w pkt 14.3 </w:t>
            </w:r>
            <w:proofErr w:type="spellStart"/>
            <w:r w:rsidRPr="00A35509">
              <w:rPr>
                <w:rFonts w:ascii="Cambria" w:hAnsi="Cambria" w:cs="Arial"/>
                <w:bCs/>
                <w:sz w:val="21"/>
                <w:szCs w:val="21"/>
              </w:rPr>
              <w:t>ppkt</w:t>
            </w:r>
            <w:proofErr w:type="spellEnd"/>
            <w:r w:rsidRPr="00A35509">
              <w:rPr>
                <w:rFonts w:ascii="Cambria" w:hAnsi="Cambria" w:cs="Arial"/>
                <w:bCs/>
                <w:sz w:val="21"/>
                <w:szCs w:val="21"/>
              </w:rPr>
              <w:t xml:space="preserve"> 2 SWZ, w ramach których osoba wskazana p</w:t>
            </w:r>
            <w:r w:rsidR="00472A4E">
              <w:rPr>
                <w:rFonts w:ascii="Cambria" w:hAnsi="Cambria" w:cs="Arial"/>
                <w:bCs/>
                <w:sz w:val="21"/>
                <w:szCs w:val="21"/>
              </w:rPr>
              <w:t>rzez Wykonawcę pełniła funkcję i</w:t>
            </w:r>
            <w:r w:rsidRPr="00A35509">
              <w:rPr>
                <w:rFonts w:ascii="Cambria" w:hAnsi="Cambria" w:cs="Arial"/>
                <w:bCs/>
                <w:sz w:val="21"/>
                <w:szCs w:val="21"/>
              </w:rPr>
              <w:t xml:space="preserve">nspektora nadzoru robót </w:t>
            </w:r>
            <w:proofErr w:type="spellStart"/>
            <w:r>
              <w:rPr>
                <w:rFonts w:ascii="Cambria" w:hAnsi="Cambria" w:cs="Arial"/>
                <w:bCs/>
                <w:sz w:val="21"/>
                <w:szCs w:val="21"/>
              </w:rPr>
              <w:t>konstrukcyjno</w:t>
            </w:r>
            <w:proofErr w:type="spellEnd"/>
            <w:r>
              <w:rPr>
                <w:rFonts w:ascii="Cambria" w:hAnsi="Cambria" w:cs="Arial"/>
                <w:bCs/>
                <w:sz w:val="21"/>
                <w:szCs w:val="21"/>
              </w:rPr>
              <w:t xml:space="preserve"> - budowlanych</w:t>
            </w:r>
          </w:p>
        </w:tc>
        <w:tc>
          <w:tcPr>
            <w:tcW w:w="3828" w:type="dxa"/>
            <w:shd w:val="clear" w:color="auto" w:fill="E7E6E6"/>
            <w:vAlign w:val="center"/>
          </w:tcPr>
          <w:p w14:paraId="51E57EE4" w14:textId="77777777" w:rsidR="00DA7C93" w:rsidRPr="00A35509" w:rsidRDefault="00DA7C93" w:rsidP="002B2CCD">
            <w:pPr>
              <w:spacing w:before="120" w:after="120"/>
              <w:jc w:val="center"/>
              <w:rPr>
                <w:rFonts w:ascii="Cambria" w:hAnsi="Cambria" w:cs="Arial"/>
                <w:bCs/>
                <w:sz w:val="21"/>
                <w:szCs w:val="21"/>
              </w:rPr>
            </w:pPr>
            <w:r w:rsidRPr="00A35509">
              <w:rPr>
                <w:rFonts w:ascii="Cambria" w:hAnsi="Cambria" w:cs="Arial"/>
                <w:bCs/>
                <w:sz w:val="21"/>
                <w:szCs w:val="21"/>
              </w:rPr>
              <w:t>liczba punktów w ramach kryterium „</w:t>
            </w:r>
            <w:r w:rsidR="00381B82" w:rsidRPr="00A35509">
              <w:rPr>
                <w:rFonts w:ascii="Cambria" w:hAnsi="Cambria" w:cs="Arial"/>
                <w:bCs/>
                <w:sz w:val="21"/>
                <w:szCs w:val="21"/>
              </w:rPr>
              <w:t>Doświadczenie</w:t>
            </w:r>
            <w:r w:rsidR="00381B82" w:rsidRPr="00600D48">
              <w:rPr>
                <w:rFonts w:ascii="Cambria" w:hAnsi="Cambria" w:cs="Arial"/>
                <w:bCs/>
                <w:sz w:val="21"/>
                <w:szCs w:val="21"/>
              </w:rPr>
              <w:t xml:space="preserve"> </w:t>
            </w:r>
            <w:r w:rsidR="00381B82">
              <w:rPr>
                <w:rFonts w:ascii="Cambria" w:hAnsi="Cambria" w:cs="Arial"/>
                <w:bCs/>
                <w:sz w:val="21"/>
                <w:szCs w:val="21"/>
              </w:rPr>
              <w:t>Inspektora</w:t>
            </w:r>
            <w:r w:rsidR="002B2CCD">
              <w:rPr>
                <w:rFonts w:ascii="Cambria" w:hAnsi="Cambria" w:cs="Arial"/>
                <w:bCs/>
                <w:sz w:val="21"/>
                <w:szCs w:val="21"/>
              </w:rPr>
              <w:t xml:space="preserve"> Nadzoru</w:t>
            </w:r>
            <w:r w:rsidR="00381B82">
              <w:rPr>
                <w:rFonts w:ascii="Cambria" w:hAnsi="Cambria" w:cs="Arial"/>
                <w:bCs/>
                <w:sz w:val="21"/>
                <w:szCs w:val="21"/>
              </w:rPr>
              <w:t xml:space="preserve"> Robót Budowlanych Branży Konstrukcyjno-Budowlanej oraz Koordynatora</w:t>
            </w:r>
            <w:r w:rsidRPr="00A35509">
              <w:rPr>
                <w:rFonts w:ascii="Cambria" w:hAnsi="Cambria" w:cs="Arial"/>
                <w:bCs/>
                <w:sz w:val="21"/>
                <w:szCs w:val="21"/>
              </w:rPr>
              <w:t>”</w:t>
            </w:r>
          </w:p>
        </w:tc>
      </w:tr>
      <w:tr w:rsidR="00DA7C93" w:rsidRPr="00A35509" w14:paraId="77FCCA01" w14:textId="77777777" w:rsidTr="00C01AA0">
        <w:trPr>
          <w:trHeight w:val="474"/>
        </w:trPr>
        <w:tc>
          <w:tcPr>
            <w:tcW w:w="3969" w:type="dxa"/>
            <w:shd w:val="clear" w:color="auto" w:fill="auto"/>
            <w:vAlign w:val="center"/>
          </w:tcPr>
          <w:p w14:paraId="3236FD3C" w14:textId="77777777" w:rsidR="00DA7C93" w:rsidRPr="00A35509" w:rsidRDefault="00DA7C93" w:rsidP="000F2025">
            <w:pPr>
              <w:jc w:val="center"/>
              <w:rPr>
                <w:rFonts w:ascii="Cambria" w:hAnsi="Cambria" w:cs="Arial"/>
                <w:bCs/>
                <w:sz w:val="21"/>
                <w:szCs w:val="21"/>
              </w:rPr>
            </w:pPr>
            <w:r w:rsidRPr="00A35509">
              <w:rPr>
                <w:rFonts w:ascii="Cambria" w:hAnsi="Cambria" w:cs="Arial"/>
                <w:bCs/>
                <w:sz w:val="21"/>
                <w:szCs w:val="21"/>
              </w:rPr>
              <w:t>1</w:t>
            </w:r>
          </w:p>
        </w:tc>
        <w:tc>
          <w:tcPr>
            <w:tcW w:w="3828" w:type="dxa"/>
            <w:shd w:val="clear" w:color="auto" w:fill="auto"/>
            <w:vAlign w:val="center"/>
          </w:tcPr>
          <w:p w14:paraId="029DBA32" w14:textId="77777777" w:rsidR="00DA7C93" w:rsidRPr="00A35509" w:rsidRDefault="00DA7C93" w:rsidP="000F2025">
            <w:pPr>
              <w:jc w:val="center"/>
              <w:rPr>
                <w:rFonts w:ascii="Cambria" w:hAnsi="Cambria" w:cs="Arial"/>
                <w:bCs/>
                <w:sz w:val="21"/>
                <w:szCs w:val="21"/>
              </w:rPr>
            </w:pPr>
            <w:r w:rsidRPr="00A35509">
              <w:rPr>
                <w:rFonts w:ascii="Cambria" w:hAnsi="Cambria" w:cs="Arial"/>
                <w:bCs/>
                <w:sz w:val="21"/>
                <w:szCs w:val="21"/>
              </w:rPr>
              <w:t>0</w:t>
            </w:r>
          </w:p>
        </w:tc>
      </w:tr>
      <w:tr w:rsidR="00DA7C93" w:rsidRPr="00A35509" w14:paraId="32EA4756" w14:textId="77777777" w:rsidTr="00C01AA0">
        <w:trPr>
          <w:trHeight w:val="397"/>
        </w:trPr>
        <w:tc>
          <w:tcPr>
            <w:tcW w:w="3969" w:type="dxa"/>
            <w:shd w:val="clear" w:color="auto" w:fill="auto"/>
            <w:vAlign w:val="center"/>
          </w:tcPr>
          <w:p w14:paraId="37DE9143" w14:textId="77777777" w:rsidR="00DA7C93" w:rsidRPr="00A35509" w:rsidRDefault="00DA7C93" w:rsidP="000F2025">
            <w:pPr>
              <w:jc w:val="center"/>
              <w:rPr>
                <w:rFonts w:ascii="Cambria" w:hAnsi="Cambria" w:cs="Arial"/>
                <w:bCs/>
                <w:sz w:val="21"/>
                <w:szCs w:val="21"/>
              </w:rPr>
            </w:pPr>
            <w:r w:rsidRPr="00A35509">
              <w:rPr>
                <w:rFonts w:ascii="Cambria" w:hAnsi="Cambria" w:cs="Arial"/>
                <w:bCs/>
                <w:sz w:val="21"/>
                <w:szCs w:val="21"/>
              </w:rPr>
              <w:t>2</w:t>
            </w:r>
          </w:p>
        </w:tc>
        <w:tc>
          <w:tcPr>
            <w:tcW w:w="3828" w:type="dxa"/>
            <w:shd w:val="clear" w:color="auto" w:fill="auto"/>
            <w:vAlign w:val="center"/>
          </w:tcPr>
          <w:p w14:paraId="70777C59" w14:textId="77777777" w:rsidR="00DA7C93" w:rsidRPr="00A35509" w:rsidRDefault="000C2300" w:rsidP="000F2025">
            <w:pPr>
              <w:jc w:val="center"/>
              <w:rPr>
                <w:rFonts w:ascii="Cambria" w:hAnsi="Cambria" w:cs="Arial"/>
                <w:bCs/>
                <w:sz w:val="21"/>
                <w:szCs w:val="21"/>
              </w:rPr>
            </w:pPr>
            <w:r>
              <w:rPr>
                <w:rFonts w:ascii="Cambria" w:hAnsi="Cambria" w:cs="Arial"/>
                <w:bCs/>
                <w:sz w:val="21"/>
                <w:szCs w:val="21"/>
              </w:rPr>
              <w:t>5</w:t>
            </w:r>
          </w:p>
        </w:tc>
      </w:tr>
      <w:tr w:rsidR="00DA7C93" w:rsidRPr="00A35509" w14:paraId="677176AB" w14:textId="77777777" w:rsidTr="00C01AA0">
        <w:trPr>
          <w:trHeight w:val="397"/>
        </w:trPr>
        <w:tc>
          <w:tcPr>
            <w:tcW w:w="3969" w:type="dxa"/>
            <w:shd w:val="clear" w:color="auto" w:fill="auto"/>
            <w:vAlign w:val="center"/>
          </w:tcPr>
          <w:p w14:paraId="60BF8263" w14:textId="77777777" w:rsidR="00DA7C93" w:rsidRPr="00A35509" w:rsidRDefault="00DA7C93" w:rsidP="000F2025">
            <w:pPr>
              <w:jc w:val="center"/>
              <w:rPr>
                <w:rFonts w:ascii="Cambria" w:hAnsi="Cambria" w:cs="Arial"/>
                <w:bCs/>
                <w:sz w:val="21"/>
                <w:szCs w:val="21"/>
              </w:rPr>
            </w:pPr>
            <w:r>
              <w:rPr>
                <w:rFonts w:ascii="Cambria" w:hAnsi="Cambria" w:cs="Arial"/>
                <w:bCs/>
                <w:sz w:val="21"/>
                <w:szCs w:val="21"/>
              </w:rPr>
              <w:t>3</w:t>
            </w:r>
            <w:r w:rsidRPr="00A35509">
              <w:rPr>
                <w:rFonts w:ascii="Cambria" w:hAnsi="Cambria" w:cs="Arial"/>
                <w:bCs/>
                <w:sz w:val="21"/>
                <w:szCs w:val="21"/>
              </w:rPr>
              <w:t xml:space="preserve"> i więcej</w:t>
            </w:r>
          </w:p>
        </w:tc>
        <w:tc>
          <w:tcPr>
            <w:tcW w:w="3828" w:type="dxa"/>
            <w:shd w:val="clear" w:color="auto" w:fill="auto"/>
            <w:vAlign w:val="center"/>
          </w:tcPr>
          <w:p w14:paraId="2DF9E922" w14:textId="77777777" w:rsidR="00DA7C93" w:rsidRPr="00A35509" w:rsidRDefault="000C2300" w:rsidP="000F2025">
            <w:pPr>
              <w:jc w:val="center"/>
              <w:rPr>
                <w:rFonts w:ascii="Cambria" w:hAnsi="Cambria" w:cs="Arial"/>
                <w:bCs/>
                <w:sz w:val="21"/>
                <w:szCs w:val="21"/>
              </w:rPr>
            </w:pPr>
            <w:r>
              <w:rPr>
                <w:rFonts w:ascii="Cambria" w:hAnsi="Cambria" w:cs="Arial"/>
                <w:bCs/>
                <w:sz w:val="21"/>
                <w:szCs w:val="21"/>
              </w:rPr>
              <w:t>10</w:t>
            </w:r>
          </w:p>
        </w:tc>
      </w:tr>
    </w:tbl>
    <w:p w14:paraId="06E27C9B" w14:textId="77777777" w:rsidR="0083545B" w:rsidRPr="00DA7C93" w:rsidRDefault="0083545B" w:rsidP="00DA7C93">
      <w:pPr>
        <w:spacing w:before="120" w:after="120"/>
        <w:jc w:val="both"/>
        <w:rPr>
          <w:rFonts w:ascii="Cambria" w:hAnsi="Cambria" w:cs="Arial"/>
          <w:bCs/>
          <w:sz w:val="21"/>
          <w:szCs w:val="21"/>
        </w:rPr>
      </w:pPr>
    </w:p>
    <w:p w14:paraId="39D2EACD" w14:textId="2EFA7CC1" w:rsidR="00CB6363" w:rsidRPr="00CB6363" w:rsidRDefault="00600D48" w:rsidP="007F46E7">
      <w:pPr>
        <w:pStyle w:val="Akapitzlist"/>
        <w:numPr>
          <w:ilvl w:val="2"/>
          <w:numId w:val="16"/>
        </w:numPr>
        <w:spacing w:after="120"/>
        <w:ind w:left="1134" w:hanging="425"/>
        <w:contextualSpacing w:val="0"/>
        <w:jc w:val="both"/>
        <w:rPr>
          <w:rFonts w:ascii="Cambria" w:hAnsi="Cambria" w:cs="Arial"/>
          <w:bCs/>
          <w:sz w:val="21"/>
          <w:szCs w:val="21"/>
        </w:rPr>
      </w:pPr>
      <w:r w:rsidRPr="00A35509">
        <w:rPr>
          <w:rFonts w:ascii="Cambria" w:hAnsi="Cambria" w:cs="Arial"/>
          <w:bCs/>
          <w:sz w:val="21"/>
          <w:szCs w:val="21"/>
        </w:rPr>
        <w:t>W ramach kryterium „</w:t>
      </w:r>
      <w:r w:rsidR="000C2300">
        <w:rPr>
          <w:rFonts w:ascii="Cambria" w:hAnsi="Cambria" w:cs="Arial"/>
          <w:bCs/>
          <w:sz w:val="21"/>
          <w:szCs w:val="21"/>
        </w:rPr>
        <w:t xml:space="preserve">Doświadczenie Specjalisty ds. </w:t>
      </w:r>
      <w:r w:rsidR="002F5FFD" w:rsidRPr="00553DB6">
        <w:rPr>
          <w:rFonts w:ascii="Cambria" w:hAnsi="Cambria" w:cs="Arial"/>
          <w:sz w:val="21"/>
          <w:szCs w:val="21"/>
        </w:rPr>
        <w:t>technologii termicznego przekształcania odpadów i</w:t>
      </w:r>
      <w:r w:rsidR="002F5FFD">
        <w:rPr>
          <w:rFonts w:ascii="Cambria" w:hAnsi="Cambria" w:cs="Arial"/>
          <w:b/>
          <w:bCs/>
          <w:sz w:val="21"/>
          <w:szCs w:val="21"/>
        </w:rPr>
        <w:t xml:space="preserve"> </w:t>
      </w:r>
      <w:r w:rsidR="000C2300">
        <w:rPr>
          <w:rFonts w:ascii="Cambria" w:hAnsi="Cambria" w:cs="Arial"/>
          <w:bCs/>
          <w:sz w:val="21"/>
          <w:szCs w:val="21"/>
        </w:rPr>
        <w:t>procesu oczyszczania spalin</w:t>
      </w:r>
      <w:r w:rsidRPr="00A35509">
        <w:rPr>
          <w:rFonts w:ascii="Cambria" w:hAnsi="Cambria" w:cs="Arial"/>
          <w:bCs/>
          <w:sz w:val="21"/>
          <w:szCs w:val="21"/>
        </w:rPr>
        <w:t>” oceniane będzie doświadczenie os</w:t>
      </w:r>
      <w:r>
        <w:rPr>
          <w:rFonts w:ascii="Cambria" w:hAnsi="Cambria" w:cs="Arial"/>
          <w:bCs/>
          <w:sz w:val="21"/>
          <w:szCs w:val="21"/>
        </w:rPr>
        <w:t>oby</w:t>
      </w:r>
      <w:r w:rsidRPr="00A35509">
        <w:rPr>
          <w:rFonts w:ascii="Cambria" w:hAnsi="Cambria" w:cs="Arial"/>
          <w:bCs/>
          <w:sz w:val="21"/>
          <w:szCs w:val="21"/>
        </w:rPr>
        <w:t>, któr</w:t>
      </w:r>
      <w:r>
        <w:rPr>
          <w:rFonts w:ascii="Cambria" w:hAnsi="Cambria" w:cs="Arial"/>
          <w:bCs/>
          <w:sz w:val="21"/>
          <w:szCs w:val="21"/>
        </w:rPr>
        <w:t>a</w:t>
      </w:r>
      <w:r w:rsidRPr="00A35509">
        <w:rPr>
          <w:rFonts w:ascii="Cambria" w:hAnsi="Cambria" w:cs="Arial"/>
          <w:bCs/>
          <w:sz w:val="21"/>
          <w:szCs w:val="21"/>
        </w:rPr>
        <w:t xml:space="preserve"> zostanie skierowan</w:t>
      </w:r>
      <w:r>
        <w:rPr>
          <w:rFonts w:ascii="Cambria" w:hAnsi="Cambria" w:cs="Arial"/>
          <w:bCs/>
          <w:sz w:val="21"/>
          <w:szCs w:val="21"/>
        </w:rPr>
        <w:t>a</w:t>
      </w:r>
      <w:r w:rsidRPr="00A35509">
        <w:rPr>
          <w:rFonts w:ascii="Cambria" w:hAnsi="Cambria" w:cs="Arial"/>
          <w:bCs/>
          <w:sz w:val="21"/>
          <w:szCs w:val="21"/>
        </w:rPr>
        <w:t xml:space="preserve"> do realizacji zamówienia, do pełnienia funkcji</w:t>
      </w:r>
      <w:r>
        <w:rPr>
          <w:rFonts w:ascii="Cambria" w:hAnsi="Cambria" w:cs="Arial"/>
          <w:bCs/>
          <w:sz w:val="21"/>
          <w:szCs w:val="21"/>
        </w:rPr>
        <w:t xml:space="preserve"> </w:t>
      </w:r>
      <w:r w:rsidR="00C01AA0">
        <w:rPr>
          <w:rFonts w:ascii="Cambria" w:hAnsi="Cambria" w:cs="Arial"/>
          <w:bCs/>
          <w:sz w:val="21"/>
          <w:szCs w:val="21"/>
        </w:rPr>
        <w:t xml:space="preserve">Specjalisty ds. </w:t>
      </w:r>
      <w:r w:rsidR="002F5FFD" w:rsidRPr="00553DB6">
        <w:rPr>
          <w:rFonts w:ascii="Cambria" w:hAnsi="Cambria" w:cs="Arial"/>
          <w:sz w:val="21"/>
          <w:szCs w:val="21"/>
        </w:rPr>
        <w:t>technologii termicznego przekształcania odpadów</w:t>
      </w:r>
      <w:r w:rsidR="002F5FFD">
        <w:rPr>
          <w:rFonts w:ascii="Cambria" w:hAnsi="Cambria" w:cs="Arial"/>
          <w:b/>
          <w:bCs/>
          <w:sz w:val="21"/>
          <w:szCs w:val="21"/>
        </w:rPr>
        <w:t xml:space="preserve"> i </w:t>
      </w:r>
      <w:r w:rsidR="00C01AA0">
        <w:rPr>
          <w:rFonts w:ascii="Cambria" w:hAnsi="Cambria" w:cs="Arial"/>
          <w:bCs/>
          <w:sz w:val="21"/>
          <w:szCs w:val="21"/>
        </w:rPr>
        <w:t>procesu oczyszczania spalin</w:t>
      </w:r>
      <w:r w:rsidRPr="00600D48">
        <w:rPr>
          <w:rFonts w:ascii="Cambria" w:hAnsi="Cambria" w:cs="Arial"/>
          <w:bCs/>
          <w:sz w:val="21"/>
          <w:szCs w:val="21"/>
        </w:rPr>
        <w:t xml:space="preserve">, wymaganej w ramach warunku udziału w postępowaniu określonego w pkt 6.1. </w:t>
      </w:r>
      <w:proofErr w:type="spellStart"/>
      <w:r w:rsidRPr="00600D48">
        <w:rPr>
          <w:rFonts w:ascii="Cambria" w:hAnsi="Cambria" w:cs="Arial"/>
          <w:bCs/>
          <w:sz w:val="21"/>
          <w:szCs w:val="21"/>
        </w:rPr>
        <w:t>ppkt</w:t>
      </w:r>
      <w:proofErr w:type="spellEnd"/>
      <w:r w:rsidRPr="00600D48">
        <w:rPr>
          <w:rFonts w:ascii="Cambria" w:hAnsi="Cambria" w:cs="Arial"/>
          <w:bCs/>
          <w:sz w:val="21"/>
          <w:szCs w:val="21"/>
        </w:rPr>
        <w:t xml:space="preserve"> 4) </w:t>
      </w:r>
      <w:proofErr w:type="spellStart"/>
      <w:r w:rsidRPr="00600D48">
        <w:rPr>
          <w:rFonts w:ascii="Cambria" w:hAnsi="Cambria" w:cs="Arial"/>
          <w:bCs/>
          <w:sz w:val="21"/>
          <w:szCs w:val="21"/>
        </w:rPr>
        <w:t>ppkt</w:t>
      </w:r>
      <w:proofErr w:type="spellEnd"/>
      <w:r w:rsidRPr="00600D48">
        <w:rPr>
          <w:rFonts w:ascii="Cambria" w:hAnsi="Cambria" w:cs="Arial"/>
          <w:bCs/>
          <w:sz w:val="21"/>
          <w:szCs w:val="21"/>
        </w:rPr>
        <w:t xml:space="preserve"> 4.2. lit. </w:t>
      </w:r>
      <w:r w:rsidR="000C2300">
        <w:rPr>
          <w:rFonts w:ascii="Cambria" w:hAnsi="Cambria" w:cs="Arial"/>
          <w:bCs/>
          <w:sz w:val="21"/>
          <w:szCs w:val="21"/>
        </w:rPr>
        <w:t>g</w:t>
      </w:r>
      <w:r w:rsidRPr="00600D48">
        <w:rPr>
          <w:rFonts w:ascii="Cambria" w:hAnsi="Cambria" w:cs="Arial"/>
          <w:bCs/>
          <w:sz w:val="21"/>
          <w:szCs w:val="21"/>
        </w:rPr>
        <w:t>) SWZ, ponad doświadczenie określone w tym warunku, polegające na</w:t>
      </w:r>
      <w:r w:rsidR="000C2300">
        <w:rPr>
          <w:rFonts w:ascii="Cambria" w:hAnsi="Cambria" w:cs="Arial"/>
          <w:bCs/>
          <w:sz w:val="21"/>
          <w:szCs w:val="21"/>
        </w:rPr>
        <w:t xml:space="preserve"> </w:t>
      </w:r>
      <w:r w:rsidR="00F542B8" w:rsidRPr="00CB6363">
        <w:rPr>
          <w:rFonts w:ascii="Cambria" w:hAnsi="Cambria" w:cs="Arial"/>
          <w:bCs/>
          <w:sz w:val="21"/>
          <w:szCs w:val="21"/>
        </w:rPr>
        <w:t>pełnieniu nadzoru nad procesem technologicznym</w:t>
      </w:r>
      <w:r w:rsidR="00553DB6">
        <w:rPr>
          <w:rFonts w:ascii="Cambria" w:hAnsi="Cambria" w:cs="Arial"/>
          <w:bCs/>
          <w:sz w:val="21"/>
          <w:szCs w:val="21"/>
        </w:rPr>
        <w:t xml:space="preserve"> termicznego przekształcania odpadów wraz</w:t>
      </w:r>
      <w:r w:rsidR="00553DB6" w:rsidRPr="009E606A">
        <w:rPr>
          <w:rFonts w:ascii="Cambria" w:hAnsi="Cambria" w:cs="Arial"/>
          <w:bCs/>
          <w:sz w:val="21"/>
          <w:szCs w:val="21"/>
        </w:rPr>
        <w:t xml:space="preserve"> </w:t>
      </w:r>
      <w:r w:rsidR="00553DB6">
        <w:rPr>
          <w:rFonts w:ascii="Cambria" w:hAnsi="Cambria" w:cs="Arial"/>
          <w:bCs/>
          <w:sz w:val="21"/>
          <w:szCs w:val="21"/>
        </w:rPr>
        <w:t xml:space="preserve">z </w:t>
      </w:r>
      <w:r w:rsidR="00553DB6" w:rsidRPr="009E606A">
        <w:rPr>
          <w:rFonts w:ascii="Cambria" w:hAnsi="Cambria" w:cs="Arial"/>
          <w:bCs/>
          <w:sz w:val="21"/>
          <w:szCs w:val="21"/>
        </w:rPr>
        <w:t>wytwarzan</w:t>
      </w:r>
      <w:r w:rsidR="00553DB6">
        <w:rPr>
          <w:rFonts w:ascii="Cambria" w:hAnsi="Cambria" w:cs="Arial"/>
          <w:bCs/>
          <w:sz w:val="21"/>
          <w:szCs w:val="21"/>
        </w:rPr>
        <w:t xml:space="preserve">iem energii elektrycznej i cieplnej oraz </w:t>
      </w:r>
      <w:r w:rsidR="00553DB6" w:rsidRPr="003F1ED2">
        <w:rPr>
          <w:rFonts w:ascii="Cambria" w:hAnsi="Cambria" w:cs="Arial"/>
          <w:bCs/>
          <w:sz w:val="21"/>
          <w:szCs w:val="21"/>
        </w:rPr>
        <w:t>i</w:t>
      </w:r>
      <w:r w:rsidR="00553DB6">
        <w:rPr>
          <w:rFonts w:ascii="Cambria" w:hAnsi="Cambria" w:cs="Arial"/>
          <w:bCs/>
          <w:sz w:val="21"/>
          <w:szCs w:val="21"/>
        </w:rPr>
        <w:t>nstalacji</w:t>
      </w:r>
      <w:r w:rsidR="00553DB6" w:rsidRPr="003F1ED2">
        <w:rPr>
          <w:rFonts w:ascii="Cambria" w:hAnsi="Cambria" w:cs="Arial"/>
          <w:bCs/>
          <w:sz w:val="21"/>
          <w:szCs w:val="21"/>
        </w:rPr>
        <w:t xml:space="preserve"> oczyszczania spalin dla </w:t>
      </w:r>
      <w:r w:rsidR="00553DB6">
        <w:rPr>
          <w:rFonts w:ascii="Cambria" w:hAnsi="Cambria" w:cs="Arial"/>
          <w:bCs/>
          <w:sz w:val="21"/>
          <w:szCs w:val="21"/>
        </w:rPr>
        <w:t xml:space="preserve">kotła lub </w:t>
      </w:r>
      <w:r w:rsidR="00553DB6" w:rsidRPr="003F1ED2">
        <w:rPr>
          <w:rFonts w:ascii="Cambria" w:hAnsi="Cambria" w:cs="Arial"/>
          <w:bCs/>
          <w:sz w:val="21"/>
          <w:szCs w:val="21"/>
        </w:rPr>
        <w:t>kot</w:t>
      </w:r>
      <w:r w:rsidR="00553DB6">
        <w:rPr>
          <w:rFonts w:ascii="Cambria" w:hAnsi="Cambria" w:cs="Arial"/>
          <w:bCs/>
          <w:sz w:val="21"/>
          <w:szCs w:val="21"/>
        </w:rPr>
        <w:t>ł</w:t>
      </w:r>
      <w:r w:rsidR="00553DB6" w:rsidRPr="003F1ED2">
        <w:rPr>
          <w:rFonts w:ascii="Cambria" w:hAnsi="Cambria" w:cs="Arial"/>
          <w:bCs/>
          <w:sz w:val="21"/>
          <w:szCs w:val="21"/>
        </w:rPr>
        <w:t>ów energetycznych na paliwo stałe, wyposażon</w:t>
      </w:r>
      <w:r w:rsidR="00553DB6">
        <w:rPr>
          <w:rFonts w:ascii="Cambria" w:hAnsi="Cambria" w:cs="Arial"/>
          <w:bCs/>
          <w:sz w:val="21"/>
          <w:szCs w:val="21"/>
        </w:rPr>
        <w:t>ej</w:t>
      </w:r>
      <w:r w:rsidR="00553DB6" w:rsidRPr="003F1ED2">
        <w:rPr>
          <w:rFonts w:ascii="Cambria" w:hAnsi="Cambria" w:cs="Arial"/>
          <w:bCs/>
          <w:sz w:val="21"/>
          <w:szCs w:val="21"/>
        </w:rPr>
        <w:t xml:space="preserve"> w co najmniej węzeł odpylania, odazotowania oraz odsiarczania</w:t>
      </w:r>
      <w:r w:rsidR="00F542B8" w:rsidRPr="00CB6363">
        <w:rPr>
          <w:rFonts w:ascii="Cambria" w:hAnsi="Cambria" w:cs="Arial"/>
          <w:bCs/>
          <w:sz w:val="21"/>
          <w:szCs w:val="21"/>
        </w:rPr>
        <w:t>.</w:t>
      </w:r>
    </w:p>
    <w:p w14:paraId="6B867F8E" w14:textId="77777777" w:rsidR="00524F70" w:rsidRPr="00524F70" w:rsidRDefault="00C01AA0" w:rsidP="00524F70">
      <w:pPr>
        <w:pStyle w:val="Akapitzlist"/>
        <w:spacing w:before="120" w:after="120"/>
        <w:ind w:left="1134"/>
        <w:contextualSpacing w:val="0"/>
        <w:jc w:val="both"/>
        <w:rPr>
          <w:rFonts w:ascii="Cambria" w:hAnsi="Cambria" w:cs="Arial"/>
          <w:bCs/>
          <w:sz w:val="21"/>
          <w:szCs w:val="21"/>
        </w:rPr>
      </w:pPr>
      <w:r w:rsidRPr="00C01AA0">
        <w:rPr>
          <w:rFonts w:ascii="Cambria" w:hAnsi="Cambria" w:cs="Arial"/>
          <w:bCs/>
          <w:sz w:val="21"/>
          <w:szCs w:val="21"/>
        </w:rPr>
        <w:t>Do oceny oferty w ramach niniejszego kryterium zostaną przyjęte informacje nt. doświa</w:t>
      </w:r>
      <w:r>
        <w:rPr>
          <w:rFonts w:ascii="Cambria" w:hAnsi="Cambria" w:cs="Arial"/>
          <w:bCs/>
          <w:sz w:val="21"/>
          <w:szCs w:val="21"/>
        </w:rPr>
        <w:t>dczenia ww. osoby podane w pkt 3</w:t>
      </w:r>
      <w:r w:rsidRPr="00C01AA0">
        <w:rPr>
          <w:rFonts w:ascii="Cambria" w:hAnsi="Cambria" w:cs="Arial"/>
          <w:bCs/>
          <w:sz w:val="21"/>
          <w:szCs w:val="21"/>
        </w:rPr>
        <w:t xml:space="preserve"> formularza oferty (Załącznik nr 1 do SWZ).</w:t>
      </w:r>
    </w:p>
    <w:p w14:paraId="21D8568F" w14:textId="54DED43D" w:rsidR="0083545B" w:rsidRPr="00600D48" w:rsidRDefault="00C01AA0" w:rsidP="00C01AA0">
      <w:pPr>
        <w:pStyle w:val="Akapitzlist"/>
        <w:spacing w:before="120" w:after="120"/>
        <w:ind w:left="1134"/>
        <w:contextualSpacing w:val="0"/>
        <w:jc w:val="both"/>
        <w:rPr>
          <w:rFonts w:ascii="Cambria" w:hAnsi="Cambria" w:cs="Arial"/>
          <w:bCs/>
          <w:sz w:val="21"/>
          <w:szCs w:val="21"/>
        </w:rPr>
      </w:pPr>
      <w:r w:rsidRPr="00381B82">
        <w:rPr>
          <w:rFonts w:ascii="Cambria" w:hAnsi="Cambria" w:cs="Arial"/>
          <w:bCs/>
          <w:sz w:val="21"/>
          <w:szCs w:val="21"/>
        </w:rPr>
        <w:t>W ramach kryterium „</w:t>
      </w:r>
      <w:r>
        <w:rPr>
          <w:rFonts w:ascii="Cambria" w:hAnsi="Cambria" w:cs="Arial"/>
          <w:bCs/>
          <w:sz w:val="21"/>
          <w:szCs w:val="21"/>
        </w:rPr>
        <w:t xml:space="preserve">Doświadczenie Specjalisty ds. </w:t>
      </w:r>
      <w:r w:rsidR="00B33DF6" w:rsidRPr="00553DB6">
        <w:rPr>
          <w:rFonts w:ascii="Cambria" w:hAnsi="Cambria" w:cs="Arial"/>
          <w:sz w:val="21"/>
          <w:szCs w:val="21"/>
        </w:rPr>
        <w:t>technologii termicznego przekształcania odpadów i</w:t>
      </w:r>
      <w:r w:rsidR="00B33DF6">
        <w:rPr>
          <w:rFonts w:ascii="Cambria" w:hAnsi="Cambria" w:cs="Arial"/>
          <w:b/>
          <w:bCs/>
          <w:sz w:val="21"/>
          <w:szCs w:val="21"/>
        </w:rPr>
        <w:t xml:space="preserve"> </w:t>
      </w:r>
      <w:r>
        <w:rPr>
          <w:rFonts w:ascii="Cambria" w:hAnsi="Cambria" w:cs="Arial"/>
          <w:bCs/>
          <w:sz w:val="21"/>
          <w:szCs w:val="21"/>
        </w:rPr>
        <w:t>procesu oczyszczania spalin</w:t>
      </w:r>
      <w:r w:rsidRPr="00381B82">
        <w:rPr>
          <w:rFonts w:ascii="Cambria" w:hAnsi="Cambria" w:cs="Arial"/>
          <w:bCs/>
          <w:sz w:val="21"/>
          <w:szCs w:val="21"/>
        </w:rPr>
        <w:t>”, sposób przyznania</w:t>
      </w:r>
      <w:r>
        <w:rPr>
          <w:rFonts w:ascii="Cambria" w:hAnsi="Cambria" w:cs="Arial"/>
          <w:bCs/>
          <w:sz w:val="21"/>
          <w:szCs w:val="21"/>
        </w:rPr>
        <w:t xml:space="preserve"> </w:t>
      </w:r>
      <w:r w:rsidRPr="00381B82">
        <w:rPr>
          <w:rFonts w:ascii="Cambria" w:hAnsi="Cambria" w:cs="Arial"/>
          <w:bCs/>
          <w:sz w:val="21"/>
          <w:szCs w:val="21"/>
        </w:rPr>
        <w:t xml:space="preserve">punktów </w:t>
      </w:r>
      <w:r>
        <w:rPr>
          <w:rFonts w:ascii="Cambria" w:hAnsi="Cambria" w:cs="Arial"/>
          <w:bCs/>
          <w:sz w:val="21"/>
          <w:szCs w:val="21"/>
        </w:rPr>
        <w:t>zostanie</w:t>
      </w:r>
      <w:r w:rsidRPr="00381B82">
        <w:rPr>
          <w:rFonts w:ascii="Cambria" w:hAnsi="Cambria" w:cs="Arial"/>
          <w:bCs/>
          <w:sz w:val="21"/>
          <w:szCs w:val="21"/>
        </w:rPr>
        <w:t xml:space="preserve"> dokonany w następujący sposób:</w:t>
      </w:r>
    </w:p>
    <w:tbl>
      <w:tblPr>
        <w:tblW w:w="779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828"/>
      </w:tblGrid>
      <w:tr w:rsidR="00B32A92" w:rsidRPr="00A35509" w14:paraId="031CF4B1" w14:textId="77777777" w:rsidTr="00C01AA0">
        <w:tc>
          <w:tcPr>
            <w:tcW w:w="3969" w:type="dxa"/>
            <w:shd w:val="clear" w:color="auto" w:fill="E7E6E6"/>
            <w:vAlign w:val="center"/>
          </w:tcPr>
          <w:p w14:paraId="037D7C0D" w14:textId="50BBB887" w:rsidR="00CB6363" w:rsidRPr="00A35509" w:rsidRDefault="00CB6363" w:rsidP="00E516C6">
            <w:pPr>
              <w:spacing w:before="120" w:after="120"/>
              <w:jc w:val="center"/>
              <w:rPr>
                <w:rFonts w:ascii="Cambria" w:hAnsi="Cambria" w:cs="Arial"/>
                <w:bCs/>
                <w:sz w:val="21"/>
                <w:szCs w:val="21"/>
              </w:rPr>
            </w:pPr>
            <w:r>
              <w:rPr>
                <w:rFonts w:ascii="Cambria" w:hAnsi="Cambria" w:cs="Arial"/>
                <w:bCs/>
                <w:sz w:val="21"/>
                <w:szCs w:val="21"/>
              </w:rPr>
              <w:t xml:space="preserve">Okres doświadczenia </w:t>
            </w:r>
            <w:r w:rsidR="00E516C6">
              <w:rPr>
                <w:rFonts w:ascii="Cambria" w:hAnsi="Cambria" w:cs="Arial"/>
                <w:bCs/>
                <w:sz w:val="21"/>
                <w:szCs w:val="21"/>
              </w:rPr>
              <w:t>Specjalisty ds.</w:t>
            </w:r>
            <w:r w:rsidR="00B33DF6">
              <w:rPr>
                <w:rFonts w:ascii="Cambria" w:hAnsi="Cambria" w:cs="Arial"/>
                <w:bCs/>
                <w:sz w:val="21"/>
                <w:szCs w:val="21"/>
              </w:rPr>
              <w:t xml:space="preserve"> </w:t>
            </w:r>
            <w:r w:rsidR="00B33DF6" w:rsidRPr="00553DB6">
              <w:rPr>
                <w:rFonts w:ascii="Cambria" w:hAnsi="Cambria" w:cs="Arial"/>
                <w:sz w:val="21"/>
                <w:szCs w:val="21"/>
              </w:rPr>
              <w:t>technologii termicznego przekształcania odpadów</w:t>
            </w:r>
            <w:r w:rsidR="00B33DF6">
              <w:rPr>
                <w:rFonts w:ascii="Cambria" w:hAnsi="Cambria" w:cs="Arial"/>
                <w:b/>
                <w:bCs/>
                <w:sz w:val="21"/>
                <w:szCs w:val="21"/>
              </w:rPr>
              <w:t xml:space="preserve"> </w:t>
            </w:r>
            <w:r w:rsidR="00B33DF6" w:rsidRPr="00553DB6">
              <w:rPr>
                <w:rFonts w:ascii="Cambria" w:hAnsi="Cambria" w:cs="Arial"/>
                <w:sz w:val="21"/>
                <w:szCs w:val="21"/>
              </w:rPr>
              <w:t>i</w:t>
            </w:r>
            <w:r w:rsidR="00E516C6">
              <w:rPr>
                <w:rFonts w:ascii="Cambria" w:hAnsi="Cambria" w:cs="Arial"/>
                <w:bCs/>
                <w:sz w:val="21"/>
                <w:szCs w:val="21"/>
              </w:rPr>
              <w:t xml:space="preserve"> procesu oczyszczania spalin</w:t>
            </w:r>
            <w:r w:rsidR="00B557A5">
              <w:rPr>
                <w:rFonts w:ascii="Cambria" w:hAnsi="Cambria" w:cs="Arial"/>
                <w:bCs/>
                <w:sz w:val="21"/>
                <w:szCs w:val="21"/>
              </w:rPr>
              <w:t xml:space="preserve"> polegającego na pełnieniu nadzoru</w:t>
            </w:r>
            <w:r w:rsidR="00E516C6">
              <w:rPr>
                <w:rFonts w:ascii="Cambria" w:hAnsi="Cambria" w:cs="Arial"/>
                <w:bCs/>
                <w:sz w:val="21"/>
                <w:szCs w:val="21"/>
              </w:rPr>
              <w:t>, określonego</w:t>
            </w:r>
            <w:r w:rsidRPr="00A35509">
              <w:rPr>
                <w:rFonts w:ascii="Cambria" w:hAnsi="Cambria" w:cs="Arial"/>
                <w:bCs/>
                <w:sz w:val="21"/>
                <w:szCs w:val="21"/>
              </w:rPr>
              <w:t xml:space="preserve"> w pkt 14.</w:t>
            </w:r>
            <w:r>
              <w:rPr>
                <w:rFonts w:ascii="Cambria" w:hAnsi="Cambria" w:cs="Arial"/>
                <w:bCs/>
                <w:sz w:val="21"/>
                <w:szCs w:val="21"/>
              </w:rPr>
              <w:t xml:space="preserve">3 </w:t>
            </w:r>
            <w:proofErr w:type="spellStart"/>
            <w:r>
              <w:rPr>
                <w:rFonts w:ascii="Cambria" w:hAnsi="Cambria" w:cs="Arial"/>
                <w:bCs/>
                <w:sz w:val="21"/>
                <w:szCs w:val="21"/>
              </w:rPr>
              <w:t>ppkt</w:t>
            </w:r>
            <w:proofErr w:type="spellEnd"/>
            <w:r>
              <w:rPr>
                <w:rFonts w:ascii="Cambria" w:hAnsi="Cambria" w:cs="Arial"/>
                <w:bCs/>
                <w:sz w:val="21"/>
                <w:szCs w:val="21"/>
              </w:rPr>
              <w:t xml:space="preserve"> 3</w:t>
            </w:r>
            <w:r w:rsidRPr="00A35509">
              <w:rPr>
                <w:rFonts w:ascii="Cambria" w:hAnsi="Cambria" w:cs="Arial"/>
                <w:bCs/>
                <w:sz w:val="21"/>
                <w:szCs w:val="21"/>
              </w:rPr>
              <w:t xml:space="preserve"> SWZ</w:t>
            </w:r>
          </w:p>
        </w:tc>
        <w:tc>
          <w:tcPr>
            <w:tcW w:w="3828" w:type="dxa"/>
            <w:shd w:val="clear" w:color="auto" w:fill="E7E6E6"/>
            <w:vAlign w:val="center"/>
          </w:tcPr>
          <w:p w14:paraId="000CB8DF" w14:textId="35EB8CCF" w:rsidR="00B32A92" w:rsidRPr="00A35509" w:rsidRDefault="00381B82" w:rsidP="000F2025">
            <w:pPr>
              <w:spacing w:before="120" w:after="120"/>
              <w:jc w:val="center"/>
              <w:rPr>
                <w:rFonts w:ascii="Cambria" w:hAnsi="Cambria" w:cs="Arial"/>
                <w:bCs/>
                <w:sz w:val="21"/>
                <w:szCs w:val="21"/>
              </w:rPr>
            </w:pPr>
            <w:r w:rsidRPr="00A35509">
              <w:rPr>
                <w:rFonts w:ascii="Cambria" w:hAnsi="Cambria" w:cs="Arial"/>
                <w:bCs/>
                <w:sz w:val="21"/>
                <w:szCs w:val="21"/>
              </w:rPr>
              <w:t>liczba punktów w ramach kryterium</w:t>
            </w:r>
            <w:r>
              <w:rPr>
                <w:rFonts w:ascii="Cambria" w:hAnsi="Cambria" w:cs="Arial"/>
                <w:bCs/>
                <w:sz w:val="21"/>
                <w:szCs w:val="21"/>
              </w:rPr>
              <w:t xml:space="preserve"> „Doświadczenie Specjalisty ds. </w:t>
            </w:r>
            <w:r w:rsidR="00B33DF6" w:rsidRPr="00553DB6">
              <w:rPr>
                <w:rFonts w:ascii="Cambria" w:hAnsi="Cambria" w:cs="Arial"/>
                <w:sz w:val="21"/>
                <w:szCs w:val="21"/>
              </w:rPr>
              <w:t>technologii termicznego przekształcania odpadów i</w:t>
            </w:r>
            <w:r w:rsidR="00B33DF6">
              <w:rPr>
                <w:rFonts w:ascii="Cambria" w:hAnsi="Cambria" w:cs="Arial"/>
                <w:b/>
                <w:bCs/>
                <w:sz w:val="21"/>
                <w:szCs w:val="21"/>
              </w:rPr>
              <w:t xml:space="preserve"> </w:t>
            </w:r>
            <w:r>
              <w:rPr>
                <w:rFonts w:ascii="Cambria" w:hAnsi="Cambria" w:cs="Arial"/>
                <w:bCs/>
                <w:sz w:val="21"/>
                <w:szCs w:val="21"/>
              </w:rPr>
              <w:t>procesu oczyszczania spalin”</w:t>
            </w:r>
          </w:p>
        </w:tc>
      </w:tr>
      <w:tr w:rsidR="00B32A92" w:rsidRPr="00A35509" w14:paraId="3E3B0F9B" w14:textId="77777777" w:rsidTr="00C01AA0">
        <w:trPr>
          <w:trHeight w:val="474"/>
        </w:trPr>
        <w:tc>
          <w:tcPr>
            <w:tcW w:w="3969" w:type="dxa"/>
            <w:shd w:val="clear" w:color="auto" w:fill="auto"/>
            <w:vAlign w:val="center"/>
          </w:tcPr>
          <w:p w14:paraId="08E3EE31" w14:textId="77777777" w:rsidR="00B32A92" w:rsidRPr="00A35509" w:rsidRDefault="00F542B8" w:rsidP="000F2025">
            <w:pPr>
              <w:jc w:val="center"/>
              <w:rPr>
                <w:rFonts w:ascii="Cambria" w:hAnsi="Cambria" w:cs="Arial"/>
                <w:bCs/>
                <w:sz w:val="21"/>
                <w:szCs w:val="21"/>
              </w:rPr>
            </w:pPr>
            <w:r>
              <w:rPr>
                <w:rFonts w:ascii="Cambria" w:hAnsi="Cambria" w:cs="Arial"/>
                <w:bCs/>
                <w:sz w:val="21"/>
                <w:szCs w:val="21"/>
              </w:rPr>
              <w:t>4 lata</w:t>
            </w:r>
          </w:p>
        </w:tc>
        <w:tc>
          <w:tcPr>
            <w:tcW w:w="3828" w:type="dxa"/>
            <w:shd w:val="clear" w:color="auto" w:fill="auto"/>
            <w:vAlign w:val="center"/>
          </w:tcPr>
          <w:p w14:paraId="2B357E4D" w14:textId="77777777" w:rsidR="00B32A92" w:rsidRPr="00A35509" w:rsidRDefault="000C2300" w:rsidP="000F2025">
            <w:pPr>
              <w:jc w:val="center"/>
              <w:rPr>
                <w:rFonts w:ascii="Cambria" w:hAnsi="Cambria" w:cs="Arial"/>
                <w:bCs/>
                <w:sz w:val="21"/>
                <w:szCs w:val="21"/>
              </w:rPr>
            </w:pPr>
            <w:r>
              <w:rPr>
                <w:rFonts w:ascii="Cambria" w:hAnsi="Cambria" w:cs="Arial"/>
                <w:bCs/>
                <w:sz w:val="21"/>
                <w:szCs w:val="21"/>
              </w:rPr>
              <w:t>0</w:t>
            </w:r>
          </w:p>
        </w:tc>
      </w:tr>
      <w:tr w:rsidR="00B32A92" w:rsidRPr="00A35509" w14:paraId="7F5B5F6B" w14:textId="77777777" w:rsidTr="00C01AA0">
        <w:trPr>
          <w:trHeight w:val="397"/>
        </w:trPr>
        <w:tc>
          <w:tcPr>
            <w:tcW w:w="3969" w:type="dxa"/>
            <w:shd w:val="clear" w:color="auto" w:fill="auto"/>
            <w:vAlign w:val="center"/>
          </w:tcPr>
          <w:p w14:paraId="7AD28772" w14:textId="77777777" w:rsidR="00B32A92" w:rsidRPr="00A35509" w:rsidRDefault="00CB6363" w:rsidP="000F2025">
            <w:pPr>
              <w:jc w:val="center"/>
              <w:rPr>
                <w:rFonts w:ascii="Cambria" w:hAnsi="Cambria" w:cs="Arial"/>
                <w:bCs/>
                <w:sz w:val="21"/>
                <w:szCs w:val="21"/>
              </w:rPr>
            </w:pPr>
            <w:r>
              <w:rPr>
                <w:rFonts w:ascii="Cambria" w:hAnsi="Cambria" w:cs="Arial"/>
                <w:bCs/>
                <w:sz w:val="21"/>
                <w:szCs w:val="21"/>
              </w:rPr>
              <w:t>5 lat</w:t>
            </w:r>
          </w:p>
        </w:tc>
        <w:tc>
          <w:tcPr>
            <w:tcW w:w="3828" w:type="dxa"/>
            <w:shd w:val="clear" w:color="auto" w:fill="auto"/>
            <w:vAlign w:val="center"/>
          </w:tcPr>
          <w:p w14:paraId="79A30DF5" w14:textId="77777777" w:rsidR="00B32A92" w:rsidRPr="00A35509" w:rsidRDefault="000C2300" w:rsidP="000F2025">
            <w:pPr>
              <w:jc w:val="center"/>
              <w:rPr>
                <w:rFonts w:ascii="Cambria" w:hAnsi="Cambria" w:cs="Arial"/>
                <w:bCs/>
                <w:sz w:val="21"/>
                <w:szCs w:val="21"/>
              </w:rPr>
            </w:pPr>
            <w:r>
              <w:rPr>
                <w:rFonts w:ascii="Cambria" w:hAnsi="Cambria" w:cs="Arial"/>
                <w:bCs/>
                <w:sz w:val="21"/>
                <w:szCs w:val="21"/>
              </w:rPr>
              <w:t>5</w:t>
            </w:r>
          </w:p>
        </w:tc>
      </w:tr>
      <w:tr w:rsidR="00B32A92" w:rsidRPr="00A35509" w14:paraId="45D1F10D" w14:textId="77777777" w:rsidTr="00C01AA0">
        <w:trPr>
          <w:trHeight w:val="397"/>
        </w:trPr>
        <w:tc>
          <w:tcPr>
            <w:tcW w:w="3969" w:type="dxa"/>
            <w:shd w:val="clear" w:color="auto" w:fill="auto"/>
            <w:vAlign w:val="center"/>
          </w:tcPr>
          <w:p w14:paraId="6F688FF8" w14:textId="77777777" w:rsidR="00B32A92" w:rsidRPr="00A35509" w:rsidRDefault="00CB6363" w:rsidP="000F2025">
            <w:pPr>
              <w:jc w:val="center"/>
              <w:rPr>
                <w:rFonts w:ascii="Cambria" w:hAnsi="Cambria" w:cs="Arial"/>
                <w:bCs/>
                <w:sz w:val="21"/>
                <w:szCs w:val="21"/>
              </w:rPr>
            </w:pPr>
            <w:r>
              <w:rPr>
                <w:rFonts w:ascii="Cambria" w:hAnsi="Cambria" w:cs="Arial"/>
                <w:bCs/>
                <w:sz w:val="21"/>
                <w:szCs w:val="21"/>
              </w:rPr>
              <w:t>6 lat</w:t>
            </w:r>
          </w:p>
        </w:tc>
        <w:tc>
          <w:tcPr>
            <w:tcW w:w="3828" w:type="dxa"/>
            <w:shd w:val="clear" w:color="auto" w:fill="auto"/>
            <w:vAlign w:val="center"/>
          </w:tcPr>
          <w:p w14:paraId="1967FFED" w14:textId="77777777" w:rsidR="00B32A92" w:rsidRPr="00A35509" w:rsidRDefault="000C2300" w:rsidP="000F2025">
            <w:pPr>
              <w:jc w:val="center"/>
              <w:rPr>
                <w:rFonts w:ascii="Cambria" w:hAnsi="Cambria" w:cs="Arial"/>
                <w:bCs/>
                <w:sz w:val="21"/>
                <w:szCs w:val="21"/>
              </w:rPr>
            </w:pPr>
            <w:r>
              <w:rPr>
                <w:rFonts w:ascii="Cambria" w:hAnsi="Cambria" w:cs="Arial"/>
                <w:bCs/>
                <w:sz w:val="21"/>
                <w:szCs w:val="21"/>
              </w:rPr>
              <w:t>10</w:t>
            </w:r>
          </w:p>
        </w:tc>
      </w:tr>
    </w:tbl>
    <w:p w14:paraId="22196447" w14:textId="77777777" w:rsidR="00524F70" w:rsidRDefault="00524F70" w:rsidP="00524F70">
      <w:pPr>
        <w:pStyle w:val="Akapitzlist"/>
        <w:spacing w:before="240" w:after="120"/>
        <w:ind w:left="1134"/>
        <w:contextualSpacing w:val="0"/>
        <w:jc w:val="both"/>
        <w:rPr>
          <w:rFonts w:ascii="Cambria" w:hAnsi="Cambria" w:cs="Arial"/>
          <w:bCs/>
          <w:sz w:val="21"/>
          <w:szCs w:val="21"/>
        </w:rPr>
      </w:pPr>
      <w:r>
        <w:rPr>
          <w:rFonts w:ascii="Cambria" w:hAnsi="Cambria" w:cs="Arial"/>
          <w:bCs/>
          <w:sz w:val="21"/>
          <w:szCs w:val="21"/>
        </w:rPr>
        <w:t xml:space="preserve">Zamawiający przy ocenie ofert w niniejszym </w:t>
      </w:r>
      <w:r w:rsidR="00616CCC">
        <w:rPr>
          <w:rFonts w:ascii="Cambria" w:hAnsi="Cambria" w:cs="Arial"/>
          <w:bCs/>
          <w:sz w:val="21"/>
          <w:szCs w:val="21"/>
        </w:rPr>
        <w:t>kryterium</w:t>
      </w:r>
      <w:r>
        <w:rPr>
          <w:rFonts w:ascii="Cambria" w:hAnsi="Cambria" w:cs="Arial"/>
          <w:bCs/>
          <w:sz w:val="21"/>
          <w:szCs w:val="21"/>
        </w:rPr>
        <w:t xml:space="preserve"> weźmie pod uwagę pełne lata </w:t>
      </w:r>
      <w:r w:rsidR="00616CCC">
        <w:rPr>
          <w:rFonts w:ascii="Cambria" w:hAnsi="Cambria" w:cs="Arial"/>
          <w:bCs/>
          <w:sz w:val="21"/>
          <w:szCs w:val="21"/>
        </w:rPr>
        <w:t>doświadczenia</w:t>
      </w:r>
      <w:r>
        <w:rPr>
          <w:rFonts w:ascii="Cambria" w:hAnsi="Cambria" w:cs="Arial"/>
          <w:bCs/>
          <w:sz w:val="21"/>
          <w:szCs w:val="21"/>
        </w:rPr>
        <w:t xml:space="preserve">, co </w:t>
      </w:r>
      <w:r w:rsidR="00616CCC">
        <w:rPr>
          <w:rFonts w:ascii="Cambria" w:hAnsi="Cambria" w:cs="Arial"/>
          <w:bCs/>
          <w:sz w:val="21"/>
          <w:szCs w:val="21"/>
        </w:rPr>
        <w:t>oznacza</w:t>
      </w:r>
      <w:r>
        <w:rPr>
          <w:rFonts w:ascii="Cambria" w:hAnsi="Cambria" w:cs="Arial"/>
          <w:bCs/>
          <w:sz w:val="21"/>
          <w:szCs w:val="21"/>
        </w:rPr>
        <w:t xml:space="preserve">, </w:t>
      </w:r>
      <w:r w:rsidR="00616CCC">
        <w:rPr>
          <w:rFonts w:ascii="Cambria" w:hAnsi="Cambria" w:cs="Arial"/>
          <w:bCs/>
          <w:sz w:val="21"/>
          <w:szCs w:val="21"/>
        </w:rPr>
        <w:t xml:space="preserve">że np. w przypadku gdy ww. </w:t>
      </w:r>
      <w:r w:rsidR="000A21DD">
        <w:rPr>
          <w:rFonts w:ascii="Cambria" w:hAnsi="Cambria" w:cs="Arial"/>
          <w:bCs/>
          <w:sz w:val="21"/>
          <w:szCs w:val="21"/>
        </w:rPr>
        <w:t xml:space="preserve">osoba </w:t>
      </w:r>
      <w:r w:rsidR="00616CCC">
        <w:rPr>
          <w:rFonts w:ascii="Cambria" w:hAnsi="Cambria" w:cs="Arial"/>
          <w:bCs/>
          <w:sz w:val="21"/>
          <w:szCs w:val="21"/>
        </w:rPr>
        <w:t>będzie legitymować się doświadczeniem obejmującym 4 lata i 6 miesięcy,</w:t>
      </w:r>
      <w:r w:rsidR="000A21DD">
        <w:rPr>
          <w:rFonts w:ascii="Cambria" w:hAnsi="Cambria" w:cs="Arial"/>
          <w:bCs/>
          <w:sz w:val="21"/>
          <w:szCs w:val="21"/>
        </w:rPr>
        <w:t xml:space="preserve"> to</w:t>
      </w:r>
      <w:r w:rsidR="00616CCC">
        <w:rPr>
          <w:rFonts w:ascii="Cambria" w:hAnsi="Cambria" w:cs="Arial"/>
          <w:bCs/>
          <w:sz w:val="21"/>
          <w:szCs w:val="21"/>
        </w:rPr>
        <w:t xml:space="preserve"> otrzyma 0 pkt, gdy będzie </w:t>
      </w:r>
      <w:r w:rsidR="000A21DD">
        <w:rPr>
          <w:rFonts w:ascii="Cambria" w:hAnsi="Cambria" w:cs="Arial"/>
          <w:bCs/>
          <w:sz w:val="21"/>
          <w:szCs w:val="21"/>
        </w:rPr>
        <w:t xml:space="preserve">legitymować się doświadczeniem obejmującym 5 lat i 1 miesiąc czy 5 lat i 11 miesięcy, otrzyma 5 pkt. </w:t>
      </w:r>
    </w:p>
    <w:p w14:paraId="4014F3A1" w14:textId="77777777" w:rsidR="00EF1603" w:rsidRPr="00A35509" w:rsidRDefault="00325514"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lastRenderedPageBreak/>
        <w:t>1</w:t>
      </w:r>
      <w:r w:rsidR="005C71AA" w:rsidRPr="00A35509">
        <w:rPr>
          <w:rFonts w:ascii="Cambria" w:hAnsi="Cambria" w:cs="Arial"/>
          <w:bCs/>
          <w:sz w:val="21"/>
          <w:szCs w:val="21"/>
        </w:rPr>
        <w:t>4</w:t>
      </w:r>
      <w:r w:rsidR="00EF1603" w:rsidRPr="00A35509">
        <w:rPr>
          <w:rFonts w:ascii="Cambria" w:hAnsi="Cambria" w:cs="Arial"/>
          <w:bCs/>
          <w:sz w:val="21"/>
          <w:szCs w:val="21"/>
        </w:rPr>
        <w:t>.4.</w:t>
      </w:r>
      <w:r w:rsidR="00EF1603" w:rsidRPr="00A35509">
        <w:rPr>
          <w:rFonts w:ascii="Cambria" w:hAnsi="Cambria" w:cs="Arial"/>
          <w:bCs/>
          <w:sz w:val="21"/>
          <w:szCs w:val="21"/>
        </w:rPr>
        <w:tab/>
        <w:t xml:space="preserve">Za najkorzystniejszą ofertę uznana zostanie oferta, która uzyska największą ilość punktów wyliczoną zgodnie ze wzorem: </w:t>
      </w:r>
    </w:p>
    <w:p w14:paraId="7ED347C5" w14:textId="0D603CCD" w:rsidR="00EF1603" w:rsidRPr="00A35509" w:rsidRDefault="00590111" w:rsidP="0041409D">
      <w:pPr>
        <w:spacing w:before="120" w:after="120"/>
        <w:ind w:left="709" w:hanging="1"/>
        <w:jc w:val="both"/>
        <w:rPr>
          <w:rFonts w:ascii="Cambria" w:hAnsi="Cambria" w:cs="Arial"/>
          <w:bCs/>
          <w:sz w:val="21"/>
          <w:szCs w:val="21"/>
        </w:rPr>
      </w:pPr>
      <w:r>
        <w:rPr>
          <w:rFonts w:ascii="Cambria" w:hAnsi="Cambria" w:cs="Arial"/>
          <w:bCs/>
          <w:sz w:val="21"/>
          <w:szCs w:val="21"/>
        </w:rPr>
        <w:t>O = C</w:t>
      </w:r>
      <w:r w:rsidR="002213C1" w:rsidRPr="00A35509">
        <w:rPr>
          <w:rFonts w:ascii="Cambria" w:hAnsi="Cambria" w:cs="Arial"/>
          <w:bCs/>
          <w:sz w:val="21"/>
          <w:szCs w:val="21"/>
        </w:rPr>
        <w:t xml:space="preserve"> + D</w:t>
      </w:r>
      <w:r>
        <w:rPr>
          <w:rFonts w:ascii="Cambria" w:hAnsi="Cambria" w:cs="Arial"/>
          <w:bCs/>
          <w:sz w:val="21"/>
          <w:szCs w:val="21"/>
        </w:rPr>
        <w:t xml:space="preserve">I + DII </w:t>
      </w:r>
    </w:p>
    <w:p w14:paraId="0A753A12" w14:textId="77777777" w:rsidR="00EF1603" w:rsidRPr="00A35509" w:rsidRDefault="00EF1603" w:rsidP="0041409D">
      <w:pPr>
        <w:spacing w:before="120" w:after="120"/>
        <w:ind w:left="709" w:hanging="1"/>
        <w:jc w:val="both"/>
        <w:rPr>
          <w:rFonts w:ascii="Cambria" w:hAnsi="Cambria" w:cs="Arial"/>
          <w:bCs/>
          <w:sz w:val="21"/>
          <w:szCs w:val="21"/>
        </w:rPr>
      </w:pPr>
      <w:r w:rsidRPr="00A35509">
        <w:rPr>
          <w:rFonts w:ascii="Cambria" w:hAnsi="Cambria" w:cs="Arial"/>
          <w:bCs/>
          <w:sz w:val="21"/>
          <w:szCs w:val="21"/>
        </w:rPr>
        <w:t>Oferta może uzyskać maksymalnie 100 punktów.</w:t>
      </w:r>
    </w:p>
    <w:p w14:paraId="4E416E6C" w14:textId="77777777" w:rsidR="00A53927" w:rsidRPr="00A35509" w:rsidRDefault="00325514" w:rsidP="0041409D">
      <w:pPr>
        <w:spacing w:before="120" w:after="120"/>
        <w:ind w:left="709" w:hanging="709"/>
        <w:jc w:val="both"/>
        <w:rPr>
          <w:rFonts w:ascii="Cambria" w:hAnsi="Cambria" w:cs="Arial"/>
          <w:sz w:val="21"/>
          <w:szCs w:val="21"/>
        </w:rPr>
      </w:pPr>
      <w:r w:rsidRPr="00A35509">
        <w:rPr>
          <w:rFonts w:ascii="Cambria" w:hAnsi="Cambria" w:cs="Arial"/>
          <w:sz w:val="21"/>
          <w:szCs w:val="21"/>
        </w:rPr>
        <w:t>1</w:t>
      </w:r>
      <w:r w:rsidR="005C71AA" w:rsidRPr="00A35509">
        <w:rPr>
          <w:rFonts w:ascii="Cambria" w:hAnsi="Cambria" w:cs="Arial"/>
          <w:bCs/>
          <w:sz w:val="21"/>
          <w:szCs w:val="21"/>
        </w:rPr>
        <w:t>4</w:t>
      </w:r>
      <w:r w:rsidR="00762E32" w:rsidRPr="00A35509">
        <w:rPr>
          <w:rFonts w:ascii="Cambria" w:hAnsi="Cambria" w:cs="Arial"/>
          <w:sz w:val="21"/>
          <w:szCs w:val="21"/>
        </w:rPr>
        <w:t>.5</w:t>
      </w:r>
      <w:r w:rsidR="00A53927" w:rsidRPr="00A35509">
        <w:rPr>
          <w:rFonts w:ascii="Cambria" w:hAnsi="Cambria" w:cs="Arial"/>
          <w:sz w:val="21"/>
          <w:szCs w:val="21"/>
        </w:rPr>
        <w:t>.</w:t>
      </w:r>
      <w:r w:rsidR="00A53927" w:rsidRPr="00A35509">
        <w:rPr>
          <w:rFonts w:ascii="Cambria" w:hAnsi="Cambria" w:cs="Arial"/>
          <w:sz w:val="21"/>
          <w:szCs w:val="21"/>
        </w:rPr>
        <w:tab/>
        <w:t xml:space="preserve">Jeżeli nie można dokonać wyboru najkorzystniejszej oferty z uwagi na to, że dwie lub więcej ofert przedstawia taki sam bilans ceny i innych kryteriów oceny ofert, Zamawiający wybiera spośród tych ofert ofertę, która otrzymała najwyższą ocenę w kryterium o najwyższej wadze. </w:t>
      </w:r>
      <w:r w:rsidR="00EF1491" w:rsidRPr="00A35509">
        <w:rPr>
          <w:rFonts w:ascii="Cambria" w:hAnsi="Cambria" w:cs="Arial"/>
          <w:sz w:val="21"/>
          <w:szCs w:val="21"/>
        </w:rPr>
        <w:t>Jeżeli oferty otrzymały taką samą ocenę w</w:t>
      </w:r>
      <w:r w:rsidR="00F40645" w:rsidRPr="00A35509">
        <w:rPr>
          <w:rFonts w:ascii="Cambria" w:hAnsi="Cambria" w:cs="Arial"/>
          <w:sz w:val="21"/>
          <w:szCs w:val="21"/>
        </w:rPr>
        <w:t xml:space="preserve"> kryterium o najwyższej wadze, Z</w:t>
      </w:r>
      <w:r w:rsidR="00EF1491" w:rsidRPr="00A35509">
        <w:rPr>
          <w:rFonts w:ascii="Cambria" w:hAnsi="Cambria" w:cs="Arial"/>
          <w:sz w:val="21"/>
          <w:szCs w:val="21"/>
        </w:rPr>
        <w:t>amawiający wybiera ofertę z najniższą ceną.</w:t>
      </w:r>
      <w:r w:rsidR="00E322B7" w:rsidRPr="00A35509">
        <w:rPr>
          <w:rFonts w:ascii="Cambria" w:hAnsi="Cambria"/>
          <w:sz w:val="21"/>
          <w:szCs w:val="21"/>
        </w:rPr>
        <w:t xml:space="preserve"> </w:t>
      </w:r>
      <w:r w:rsidR="00E322B7" w:rsidRPr="00A35509">
        <w:rPr>
          <w:rFonts w:ascii="Cambria" w:hAnsi="Cambria" w:cs="Arial"/>
          <w:sz w:val="21"/>
          <w:szCs w:val="21"/>
        </w:rPr>
        <w:t>Jeżeli nie można dokonać wyboru oferty w sposób, o którym mowa w zdaniu poprzednim, Z</w:t>
      </w:r>
      <w:r w:rsidR="00F40645" w:rsidRPr="00A35509">
        <w:rPr>
          <w:rFonts w:ascii="Cambria" w:hAnsi="Cambria" w:cs="Arial"/>
          <w:sz w:val="21"/>
          <w:szCs w:val="21"/>
        </w:rPr>
        <w:t>amawiający wzywa W</w:t>
      </w:r>
      <w:r w:rsidR="00E322B7" w:rsidRPr="00A35509">
        <w:rPr>
          <w:rFonts w:ascii="Cambria" w:hAnsi="Cambria" w:cs="Arial"/>
          <w:sz w:val="21"/>
          <w:szCs w:val="21"/>
        </w:rPr>
        <w:t>ykonawców, którzy złożyli te oferty, do złożenia w terminie określonym przez zamawiającego ofert dodatkowych zawierających nową cenę.</w:t>
      </w:r>
    </w:p>
    <w:p w14:paraId="3F3613AE" w14:textId="77777777" w:rsidR="00DA651D" w:rsidRPr="00A35509" w:rsidRDefault="00DA651D" w:rsidP="00744E1D">
      <w:pPr>
        <w:spacing w:before="120" w:after="480"/>
        <w:ind w:left="709" w:hanging="709"/>
        <w:jc w:val="both"/>
        <w:rPr>
          <w:rFonts w:ascii="Cambria" w:hAnsi="Cambria" w:cs="Arial"/>
          <w:sz w:val="21"/>
          <w:szCs w:val="21"/>
        </w:rPr>
      </w:pPr>
      <w:bookmarkStart w:id="24" w:name="_Hlk77634702"/>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A35509" w14:paraId="785B99B9" w14:textId="77777777" w:rsidTr="00332E60">
        <w:tc>
          <w:tcPr>
            <w:tcW w:w="9071" w:type="dxa"/>
            <w:shd w:val="clear" w:color="auto" w:fill="E7E6E6"/>
          </w:tcPr>
          <w:p w14:paraId="189DCA03" w14:textId="77777777" w:rsidR="00A53927" w:rsidRPr="00A35509" w:rsidRDefault="00A53927" w:rsidP="0075131E">
            <w:pPr>
              <w:spacing w:before="120" w:after="120"/>
              <w:ind w:left="654" w:hanging="654"/>
              <w:jc w:val="both"/>
              <w:rPr>
                <w:rFonts w:ascii="Cambria" w:hAnsi="Cambria" w:cs="Arial"/>
                <w:b/>
                <w:bCs/>
                <w:sz w:val="21"/>
                <w:szCs w:val="21"/>
              </w:rPr>
            </w:pPr>
            <w:r w:rsidRPr="00A35509">
              <w:rPr>
                <w:rFonts w:ascii="Cambria" w:hAnsi="Cambria" w:cs="Arial"/>
                <w:b/>
                <w:bCs/>
                <w:sz w:val="21"/>
                <w:szCs w:val="21"/>
              </w:rPr>
              <w:t>1</w:t>
            </w:r>
            <w:r w:rsidR="00A54714" w:rsidRPr="00A35509">
              <w:rPr>
                <w:rFonts w:ascii="Cambria" w:hAnsi="Cambria" w:cs="Arial"/>
                <w:b/>
                <w:bCs/>
                <w:sz w:val="21"/>
                <w:szCs w:val="21"/>
              </w:rPr>
              <w:t>5</w:t>
            </w:r>
            <w:r w:rsidRPr="00A35509">
              <w:rPr>
                <w:rFonts w:ascii="Cambria" w:hAnsi="Cambria" w:cs="Arial"/>
                <w:b/>
                <w:bCs/>
                <w:sz w:val="21"/>
                <w:szCs w:val="21"/>
              </w:rPr>
              <w:t xml:space="preserve">. </w:t>
            </w:r>
            <w:r w:rsidRPr="00A35509">
              <w:rPr>
                <w:rFonts w:ascii="Cambria" w:hAnsi="Cambria" w:cs="Arial"/>
                <w:b/>
                <w:bCs/>
                <w:sz w:val="21"/>
                <w:szCs w:val="21"/>
              </w:rPr>
              <w:tab/>
            </w:r>
            <w:r w:rsidR="00C33101" w:rsidRPr="00A35509">
              <w:rPr>
                <w:rFonts w:ascii="Cambria" w:hAnsi="Cambria" w:cs="Arial"/>
                <w:b/>
                <w:bCs/>
                <w:sz w:val="21"/>
                <w:szCs w:val="21"/>
              </w:rPr>
              <w:t>INFORMACJA O FORMALNOŚCIACH, JAKIE MUSZĄ ZOSTAĆ DOPEŁNIONE PO WYBORZE OFERT W CELU ZAWARCIA UMOW</w:t>
            </w:r>
            <w:r w:rsidR="00695BD5" w:rsidRPr="00A35509">
              <w:rPr>
                <w:rFonts w:ascii="Cambria" w:hAnsi="Cambria" w:cs="Arial"/>
                <w:b/>
                <w:bCs/>
                <w:sz w:val="21"/>
                <w:szCs w:val="21"/>
              </w:rPr>
              <w:t>Y</w:t>
            </w:r>
            <w:r w:rsidR="00C33101" w:rsidRPr="00A35509">
              <w:rPr>
                <w:rFonts w:ascii="Cambria" w:hAnsi="Cambria" w:cs="Arial"/>
                <w:b/>
                <w:bCs/>
                <w:sz w:val="21"/>
                <w:szCs w:val="21"/>
              </w:rPr>
              <w:t xml:space="preserve"> W SPRAWIE ZAMÓWIENIA PUBLICZNEGO</w:t>
            </w:r>
          </w:p>
        </w:tc>
      </w:tr>
    </w:tbl>
    <w:p w14:paraId="6D2536BB" w14:textId="77777777" w:rsidR="00A53927" w:rsidRPr="00A35509" w:rsidRDefault="00A53927" w:rsidP="0041409D">
      <w:pPr>
        <w:spacing w:before="120" w:after="120"/>
        <w:jc w:val="both"/>
        <w:rPr>
          <w:rFonts w:ascii="Cambria" w:hAnsi="Cambria" w:cs="Arial"/>
          <w:b/>
          <w:bCs/>
          <w:sz w:val="21"/>
          <w:szCs w:val="21"/>
        </w:rPr>
      </w:pPr>
    </w:p>
    <w:p w14:paraId="47B18CC2" w14:textId="77777777" w:rsidR="00A53927" w:rsidRPr="00A35509" w:rsidRDefault="00A53927" w:rsidP="00E92C05">
      <w:pPr>
        <w:spacing w:before="120" w:after="120"/>
        <w:ind w:left="709" w:hanging="709"/>
        <w:jc w:val="both"/>
        <w:rPr>
          <w:rFonts w:ascii="Cambria" w:hAnsi="Cambria" w:cs="Arial"/>
          <w:sz w:val="21"/>
          <w:szCs w:val="21"/>
        </w:rPr>
      </w:pPr>
      <w:r w:rsidRPr="00A35509">
        <w:rPr>
          <w:rFonts w:ascii="Cambria" w:hAnsi="Cambria" w:cs="Arial"/>
          <w:sz w:val="21"/>
          <w:szCs w:val="21"/>
        </w:rPr>
        <w:t>1</w:t>
      </w:r>
      <w:r w:rsidR="00A54714" w:rsidRPr="00A35509">
        <w:rPr>
          <w:rFonts w:ascii="Cambria" w:hAnsi="Cambria" w:cs="Arial"/>
          <w:sz w:val="21"/>
          <w:szCs w:val="21"/>
        </w:rPr>
        <w:t>5</w:t>
      </w:r>
      <w:r w:rsidRPr="00A35509">
        <w:rPr>
          <w:rFonts w:ascii="Cambria" w:hAnsi="Cambria" w:cs="Arial"/>
          <w:sz w:val="21"/>
          <w:szCs w:val="21"/>
        </w:rPr>
        <w:t>.1.</w:t>
      </w:r>
      <w:r w:rsidRPr="00A35509">
        <w:rPr>
          <w:rFonts w:ascii="Cambria" w:hAnsi="Cambria" w:cs="Arial"/>
          <w:b/>
          <w:sz w:val="21"/>
          <w:szCs w:val="21"/>
        </w:rPr>
        <w:t xml:space="preserve"> </w:t>
      </w:r>
      <w:r w:rsidRPr="00A35509">
        <w:rPr>
          <w:rFonts w:ascii="Cambria" w:hAnsi="Cambria" w:cs="Arial"/>
          <w:b/>
          <w:sz w:val="21"/>
          <w:szCs w:val="21"/>
        </w:rPr>
        <w:tab/>
      </w:r>
      <w:r w:rsidRPr="00A35509">
        <w:rPr>
          <w:rFonts w:ascii="Cambria" w:hAnsi="Cambria" w:cs="Arial"/>
          <w:sz w:val="21"/>
          <w:szCs w:val="21"/>
        </w:rPr>
        <w:t>Przed zawarciem umowy w sprawie zamówienia publicznego, Wykonawca, którego oferta została uznana za najkorzystniejszą zobowiązany jest dopełnić następujących formalności:</w:t>
      </w:r>
    </w:p>
    <w:p w14:paraId="0171CCD1" w14:textId="77777777" w:rsidR="00A53927" w:rsidRPr="00A35509" w:rsidRDefault="00A53927" w:rsidP="00E92C05">
      <w:pPr>
        <w:spacing w:before="120" w:after="120"/>
        <w:ind w:left="1418" w:hanging="709"/>
        <w:jc w:val="both"/>
        <w:rPr>
          <w:rFonts w:ascii="Cambria" w:hAnsi="Cambria" w:cs="Arial"/>
          <w:sz w:val="21"/>
          <w:szCs w:val="21"/>
        </w:rPr>
      </w:pPr>
      <w:r w:rsidRPr="00A35509">
        <w:rPr>
          <w:rFonts w:ascii="Cambria" w:hAnsi="Cambria" w:cs="Arial"/>
          <w:sz w:val="21"/>
          <w:szCs w:val="21"/>
        </w:rPr>
        <w:t>1)</w:t>
      </w:r>
      <w:r w:rsidRPr="00A35509">
        <w:rPr>
          <w:rFonts w:ascii="Cambria" w:hAnsi="Cambria" w:cs="Arial"/>
          <w:sz w:val="21"/>
          <w:szCs w:val="21"/>
        </w:rPr>
        <w:tab/>
        <w:t xml:space="preserve">wnieść wymagane zabezpieczanie należytego wykonania umowy; </w:t>
      </w:r>
    </w:p>
    <w:p w14:paraId="05CB1558" w14:textId="77777777" w:rsidR="00A53927" w:rsidRPr="00A35509" w:rsidRDefault="00A53927" w:rsidP="00E92C05">
      <w:pPr>
        <w:spacing w:before="120" w:after="120"/>
        <w:ind w:left="1418" w:hanging="709"/>
        <w:jc w:val="both"/>
        <w:rPr>
          <w:rFonts w:ascii="Cambria" w:hAnsi="Cambria" w:cs="Arial"/>
          <w:sz w:val="21"/>
          <w:szCs w:val="21"/>
        </w:rPr>
      </w:pPr>
      <w:r w:rsidRPr="00A35509">
        <w:rPr>
          <w:rFonts w:ascii="Cambria" w:hAnsi="Cambria" w:cs="Arial"/>
          <w:sz w:val="21"/>
          <w:szCs w:val="21"/>
        </w:rPr>
        <w:t>2)</w:t>
      </w:r>
      <w:r w:rsidRPr="00A35509">
        <w:rPr>
          <w:rFonts w:ascii="Cambria" w:hAnsi="Cambria" w:cs="Arial"/>
          <w:sz w:val="21"/>
          <w:szCs w:val="21"/>
        </w:rPr>
        <w:tab/>
        <w:t xml:space="preserve">przedłożyć Zamawiającemu: </w:t>
      </w:r>
    </w:p>
    <w:p w14:paraId="5AFE72E9" w14:textId="77777777" w:rsidR="00A53927" w:rsidRPr="00A35509" w:rsidRDefault="00A53927" w:rsidP="00E92C05">
      <w:pPr>
        <w:spacing w:before="120" w:after="120"/>
        <w:ind w:left="2127" w:hanging="711"/>
        <w:jc w:val="both"/>
        <w:rPr>
          <w:rFonts w:ascii="Cambria" w:hAnsi="Cambria" w:cs="Arial"/>
          <w:sz w:val="21"/>
          <w:szCs w:val="21"/>
        </w:rPr>
      </w:pPr>
      <w:r w:rsidRPr="00A35509">
        <w:rPr>
          <w:rFonts w:ascii="Cambria" w:hAnsi="Cambria" w:cs="Arial"/>
          <w:sz w:val="21"/>
          <w:szCs w:val="21"/>
        </w:rPr>
        <w:t>a)</w:t>
      </w:r>
      <w:r w:rsidRPr="00A35509">
        <w:rPr>
          <w:rFonts w:ascii="Cambria" w:hAnsi="Cambria" w:cs="Arial"/>
          <w:sz w:val="21"/>
          <w:szCs w:val="21"/>
        </w:rPr>
        <w:tab/>
      </w:r>
      <w:r w:rsidR="00B80889" w:rsidRPr="00A35509">
        <w:rPr>
          <w:rFonts w:ascii="Cambria" w:hAnsi="Cambria" w:cs="Arial"/>
          <w:sz w:val="21"/>
          <w:szCs w:val="21"/>
        </w:rPr>
        <w:t>polisy</w:t>
      </w:r>
      <w:r w:rsidR="00637036" w:rsidRPr="00A35509">
        <w:rPr>
          <w:rFonts w:ascii="Cambria" w:hAnsi="Cambria" w:cs="Arial"/>
          <w:sz w:val="21"/>
          <w:szCs w:val="21"/>
        </w:rPr>
        <w:t xml:space="preserve"> </w:t>
      </w:r>
      <w:r w:rsidR="00B80889" w:rsidRPr="00A35509">
        <w:rPr>
          <w:rFonts w:ascii="Cambria" w:hAnsi="Cambria" w:cs="Arial"/>
          <w:sz w:val="21"/>
          <w:szCs w:val="21"/>
        </w:rPr>
        <w:t>ubezpieczeniowe zgodne</w:t>
      </w:r>
      <w:r w:rsidR="00637036" w:rsidRPr="00A35509">
        <w:rPr>
          <w:rFonts w:ascii="Cambria" w:hAnsi="Cambria" w:cs="Arial"/>
          <w:sz w:val="21"/>
          <w:szCs w:val="21"/>
        </w:rPr>
        <w:t xml:space="preserve"> z wymaganiami Zamawiającego, określonymi w projekcie umowy, stanowiącym </w:t>
      </w:r>
      <w:r w:rsidR="0047079F" w:rsidRPr="00A35509">
        <w:rPr>
          <w:rFonts w:ascii="Cambria" w:hAnsi="Cambria" w:cs="Arial"/>
          <w:sz w:val="21"/>
          <w:szCs w:val="21"/>
        </w:rPr>
        <w:t>z</w:t>
      </w:r>
      <w:r w:rsidR="00637036" w:rsidRPr="00A35509">
        <w:rPr>
          <w:rFonts w:ascii="Cambria" w:hAnsi="Cambria" w:cs="Arial"/>
          <w:sz w:val="21"/>
          <w:szCs w:val="21"/>
        </w:rPr>
        <w:t>ałącznik nr</w:t>
      </w:r>
      <w:r w:rsidR="004C1C47" w:rsidRPr="00A35509">
        <w:rPr>
          <w:rFonts w:ascii="Cambria" w:hAnsi="Cambria" w:cs="Arial"/>
          <w:sz w:val="21"/>
          <w:szCs w:val="21"/>
        </w:rPr>
        <w:t xml:space="preserve"> 9</w:t>
      </w:r>
      <w:r w:rsidR="00637036" w:rsidRPr="00A35509">
        <w:rPr>
          <w:rFonts w:ascii="Cambria" w:hAnsi="Cambria" w:cs="Arial"/>
          <w:sz w:val="21"/>
          <w:szCs w:val="21"/>
        </w:rPr>
        <w:t xml:space="preserve"> do SWZ, </w:t>
      </w:r>
    </w:p>
    <w:p w14:paraId="6E8B44D8" w14:textId="0456F18A" w:rsidR="00637036" w:rsidRPr="00A35509" w:rsidRDefault="00637036" w:rsidP="00E92C05">
      <w:pPr>
        <w:spacing w:before="120" w:after="120"/>
        <w:ind w:left="2127" w:hanging="711"/>
        <w:jc w:val="both"/>
        <w:rPr>
          <w:rFonts w:ascii="Cambria" w:hAnsi="Cambria" w:cs="Arial"/>
          <w:sz w:val="21"/>
          <w:szCs w:val="21"/>
        </w:rPr>
      </w:pPr>
      <w:r w:rsidRPr="00A35509">
        <w:rPr>
          <w:rFonts w:ascii="Cambria" w:hAnsi="Cambria" w:cs="Arial"/>
          <w:sz w:val="21"/>
          <w:szCs w:val="21"/>
        </w:rPr>
        <w:t xml:space="preserve">b) </w:t>
      </w:r>
      <w:r w:rsidRPr="00A35509">
        <w:rPr>
          <w:rFonts w:ascii="Cambria" w:hAnsi="Cambria" w:cs="Arial"/>
          <w:sz w:val="21"/>
          <w:szCs w:val="21"/>
        </w:rPr>
        <w:tab/>
        <w:t>poświadczone za zgodność z oryginałem przez Wykonawcę kopie dokumentów potwierdzających, że osoby wskazane w złożonym przez Wykonawcę wykazie osób posiadają wymagane przez Zamawiającego aktualne uprawnienia budowlane do pełnienia samodzielnych funkcji technicznych w budownictwie</w:t>
      </w:r>
      <w:r w:rsidR="00B7074C">
        <w:rPr>
          <w:rFonts w:ascii="Cambria" w:hAnsi="Cambria" w:cs="Arial"/>
          <w:sz w:val="21"/>
          <w:szCs w:val="21"/>
        </w:rPr>
        <w:t xml:space="preserve"> oraz pozostałe </w:t>
      </w:r>
      <w:r w:rsidR="00B7074C" w:rsidRPr="00A35509">
        <w:rPr>
          <w:rFonts w:ascii="Cambria" w:hAnsi="Cambria" w:cs="Arial"/>
          <w:sz w:val="21"/>
          <w:szCs w:val="21"/>
        </w:rPr>
        <w:t>poświadczone za zgodność z oryginałem przez Wykonawcę</w:t>
      </w:r>
      <w:r w:rsidR="00B7074C">
        <w:rPr>
          <w:rFonts w:ascii="Cambria" w:hAnsi="Cambria" w:cs="Arial"/>
          <w:sz w:val="21"/>
          <w:szCs w:val="21"/>
        </w:rPr>
        <w:t xml:space="preserve"> kopie uprawnień dla specjalistów, jeśli były wymagane</w:t>
      </w:r>
      <w:r w:rsidRPr="00A35509">
        <w:rPr>
          <w:rFonts w:ascii="Cambria" w:hAnsi="Cambria" w:cs="Arial"/>
          <w:sz w:val="21"/>
          <w:szCs w:val="21"/>
        </w:rPr>
        <w:t xml:space="preserve">, </w:t>
      </w:r>
    </w:p>
    <w:p w14:paraId="6FDCF825" w14:textId="77777777" w:rsidR="007A68BA" w:rsidRPr="00A35509" w:rsidRDefault="00637036" w:rsidP="00E92C05">
      <w:pPr>
        <w:spacing w:before="120" w:after="120"/>
        <w:ind w:left="2127" w:hanging="709"/>
        <w:jc w:val="both"/>
        <w:rPr>
          <w:rFonts w:ascii="Cambria" w:hAnsi="Cambria" w:cs="Arial"/>
          <w:sz w:val="21"/>
          <w:szCs w:val="21"/>
        </w:rPr>
      </w:pPr>
      <w:r w:rsidRPr="00A35509">
        <w:rPr>
          <w:rFonts w:ascii="Cambria" w:hAnsi="Cambria" w:cs="Arial"/>
          <w:sz w:val="21"/>
          <w:szCs w:val="21"/>
        </w:rPr>
        <w:t>c)</w:t>
      </w:r>
      <w:r w:rsidRPr="00A35509">
        <w:rPr>
          <w:rFonts w:ascii="Cambria" w:hAnsi="Cambria" w:cs="Arial"/>
          <w:sz w:val="21"/>
          <w:szCs w:val="21"/>
        </w:rPr>
        <w:tab/>
        <w:t>poświadczone za zgodność z oryginałem przez Wykonawcę kopie</w:t>
      </w:r>
      <w:r w:rsidR="00586784" w:rsidRPr="00A35509">
        <w:rPr>
          <w:rFonts w:ascii="Cambria" w:hAnsi="Cambria" w:cs="Arial"/>
          <w:sz w:val="21"/>
          <w:szCs w:val="21"/>
        </w:rPr>
        <w:t xml:space="preserve"> dokumentów potwierdzających przynależność osób</w:t>
      </w:r>
      <w:r w:rsidRPr="00A35509">
        <w:rPr>
          <w:rFonts w:ascii="Cambria" w:hAnsi="Cambria" w:cs="Arial"/>
          <w:sz w:val="21"/>
          <w:szCs w:val="21"/>
        </w:rPr>
        <w:t xml:space="preserve">, o których mowa w lit. b) </w:t>
      </w:r>
      <w:r w:rsidR="00586784" w:rsidRPr="00A35509">
        <w:rPr>
          <w:rFonts w:ascii="Cambria" w:hAnsi="Cambria" w:cs="Arial"/>
          <w:sz w:val="21"/>
          <w:szCs w:val="21"/>
        </w:rPr>
        <w:t>do właściwej izb</w:t>
      </w:r>
      <w:r w:rsidR="00E92C05" w:rsidRPr="00A35509">
        <w:rPr>
          <w:rFonts w:ascii="Cambria" w:hAnsi="Cambria" w:cs="Arial"/>
          <w:sz w:val="21"/>
          <w:szCs w:val="21"/>
        </w:rPr>
        <w:t>y samorządu zawodowego;</w:t>
      </w:r>
    </w:p>
    <w:p w14:paraId="0B289004" w14:textId="77777777" w:rsidR="00E92C05" w:rsidRPr="00A35509" w:rsidRDefault="00E92C05" w:rsidP="00E92C05">
      <w:pPr>
        <w:spacing w:before="120" w:after="480"/>
        <w:ind w:left="2127" w:hanging="709"/>
        <w:jc w:val="both"/>
        <w:rPr>
          <w:rFonts w:ascii="Cambria" w:hAnsi="Cambria" w:cs="Arial"/>
          <w:sz w:val="21"/>
          <w:szCs w:val="21"/>
        </w:rPr>
      </w:pPr>
      <w:r w:rsidRPr="00A35509">
        <w:rPr>
          <w:rFonts w:ascii="Cambria" w:hAnsi="Cambria" w:cs="Arial"/>
          <w:sz w:val="21"/>
          <w:szCs w:val="21"/>
        </w:rPr>
        <w:t>d)</w:t>
      </w:r>
      <w:r w:rsidRPr="00A35509">
        <w:rPr>
          <w:rFonts w:ascii="Cambria" w:hAnsi="Cambria" w:cs="Arial"/>
          <w:sz w:val="21"/>
          <w:szCs w:val="21"/>
        </w:rPr>
        <w:tab/>
        <w:t>kopię umowy regulującej współpracę Wykonawców wspólnie ubiegających się o udzielenie zamówienia (np. umowę konsorcjum), jeżeli zamówienie będzie realizowane przez Wykonawców wspólnie ubiegających się o udzielenie zamówienia.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A35509" w14:paraId="0E9B5AF2" w14:textId="77777777">
        <w:tc>
          <w:tcPr>
            <w:tcW w:w="9071" w:type="dxa"/>
            <w:shd w:val="clear" w:color="auto" w:fill="E7E6E6"/>
          </w:tcPr>
          <w:p w14:paraId="2E29A493" w14:textId="77777777" w:rsidR="00A53927" w:rsidRPr="00A35509" w:rsidRDefault="00A53927" w:rsidP="0075131E">
            <w:pPr>
              <w:spacing w:before="120" w:after="120"/>
              <w:ind w:left="654" w:hanging="654"/>
              <w:jc w:val="both"/>
              <w:rPr>
                <w:rFonts w:ascii="Cambria" w:hAnsi="Cambria" w:cs="Arial"/>
                <w:b/>
                <w:bCs/>
                <w:sz w:val="21"/>
                <w:szCs w:val="21"/>
              </w:rPr>
            </w:pPr>
            <w:r w:rsidRPr="00A35509">
              <w:rPr>
                <w:rFonts w:ascii="Cambria" w:hAnsi="Cambria" w:cs="Arial"/>
                <w:b/>
                <w:bCs/>
                <w:sz w:val="21"/>
                <w:szCs w:val="21"/>
              </w:rPr>
              <w:t>1</w:t>
            </w:r>
            <w:r w:rsidR="00A54714" w:rsidRPr="00A35509">
              <w:rPr>
                <w:rFonts w:ascii="Cambria" w:hAnsi="Cambria" w:cs="Arial"/>
                <w:b/>
                <w:bCs/>
                <w:sz w:val="21"/>
                <w:szCs w:val="21"/>
              </w:rPr>
              <w:t>6</w:t>
            </w:r>
            <w:r w:rsidRPr="00A35509">
              <w:rPr>
                <w:rFonts w:ascii="Cambria" w:hAnsi="Cambria" w:cs="Arial"/>
                <w:b/>
                <w:bCs/>
                <w:sz w:val="21"/>
                <w:szCs w:val="21"/>
              </w:rPr>
              <w:t xml:space="preserve">. </w:t>
            </w:r>
            <w:r w:rsidRPr="00A35509">
              <w:rPr>
                <w:rFonts w:ascii="Cambria" w:hAnsi="Cambria" w:cs="Arial"/>
                <w:b/>
                <w:bCs/>
                <w:sz w:val="21"/>
                <w:szCs w:val="21"/>
              </w:rPr>
              <w:tab/>
              <w:t>PROJEKTOWANE POSTANOWIENIA UMOWY W SPRAWIE ZAMÓWIENIA PUBLICZNEGO, KTÓRE ZOSTANĄ WPROWADZONE DO UMOWY W SPRAWIE ZAMÓWIENIA PUBLICZNEGO</w:t>
            </w:r>
          </w:p>
        </w:tc>
      </w:tr>
    </w:tbl>
    <w:p w14:paraId="78FCAA96" w14:textId="77777777" w:rsidR="00A53927" w:rsidRPr="00A35509" w:rsidRDefault="00A53927" w:rsidP="0041409D">
      <w:pPr>
        <w:spacing w:before="120" w:after="120"/>
        <w:jc w:val="both"/>
        <w:rPr>
          <w:rFonts w:ascii="Cambria" w:hAnsi="Cambria" w:cs="Arial"/>
          <w:b/>
          <w:sz w:val="21"/>
          <w:szCs w:val="21"/>
        </w:rPr>
      </w:pPr>
    </w:p>
    <w:p w14:paraId="102930EF" w14:textId="77777777" w:rsidR="00A53927" w:rsidRPr="00A35509" w:rsidRDefault="00A53927" w:rsidP="0041409D">
      <w:pPr>
        <w:spacing w:before="120" w:after="120"/>
        <w:ind w:left="709" w:hanging="709"/>
        <w:jc w:val="both"/>
        <w:rPr>
          <w:rFonts w:ascii="Cambria" w:hAnsi="Cambria" w:cs="Cambria"/>
          <w:b/>
          <w:bCs/>
          <w:sz w:val="21"/>
          <w:szCs w:val="21"/>
        </w:rPr>
      </w:pPr>
      <w:r w:rsidRPr="00A35509">
        <w:rPr>
          <w:rFonts w:ascii="Cambria" w:hAnsi="Cambria" w:cs="Cambria"/>
          <w:sz w:val="21"/>
          <w:szCs w:val="21"/>
        </w:rPr>
        <w:t>1</w:t>
      </w:r>
      <w:r w:rsidR="00A54714" w:rsidRPr="00A35509">
        <w:rPr>
          <w:rFonts w:ascii="Cambria" w:hAnsi="Cambria" w:cs="Cambria"/>
          <w:sz w:val="21"/>
          <w:szCs w:val="21"/>
        </w:rPr>
        <w:t>6</w:t>
      </w:r>
      <w:r w:rsidRPr="00A35509">
        <w:rPr>
          <w:rFonts w:ascii="Cambria" w:hAnsi="Cambria" w:cs="Cambria"/>
          <w:sz w:val="21"/>
          <w:szCs w:val="21"/>
        </w:rPr>
        <w:t>.1.</w:t>
      </w:r>
      <w:r w:rsidRPr="00A35509">
        <w:rPr>
          <w:rFonts w:ascii="Cambria" w:hAnsi="Cambria" w:cs="Cambria"/>
          <w:b/>
          <w:sz w:val="21"/>
          <w:szCs w:val="21"/>
        </w:rPr>
        <w:tab/>
      </w:r>
      <w:r w:rsidRPr="00A35509">
        <w:rPr>
          <w:rFonts w:ascii="Cambria" w:hAnsi="Cambria" w:cs="Cambria"/>
          <w:bCs/>
          <w:sz w:val="21"/>
          <w:szCs w:val="21"/>
        </w:rPr>
        <w:t>Projektowane postanowienia umowy w sprawie zamówienia publicznego zawiera</w:t>
      </w:r>
      <w:r w:rsidRPr="00A35509">
        <w:rPr>
          <w:rFonts w:ascii="Cambria" w:hAnsi="Cambria" w:cs="Cambria"/>
          <w:b/>
          <w:sz w:val="21"/>
          <w:szCs w:val="21"/>
        </w:rPr>
        <w:t xml:space="preserve"> </w:t>
      </w:r>
      <w:r w:rsidRPr="00A35509">
        <w:rPr>
          <w:rFonts w:ascii="Cambria" w:hAnsi="Cambria" w:cs="Cambria"/>
          <w:sz w:val="21"/>
          <w:szCs w:val="21"/>
        </w:rPr>
        <w:t xml:space="preserve">wzór umowy stanowiący </w:t>
      </w:r>
      <w:r w:rsidR="001D1B94" w:rsidRPr="00A35509">
        <w:rPr>
          <w:rFonts w:ascii="Cambria" w:hAnsi="Cambria" w:cs="Cambria"/>
          <w:bCs/>
          <w:sz w:val="21"/>
          <w:szCs w:val="21"/>
        </w:rPr>
        <w:t xml:space="preserve">załącznik nr </w:t>
      </w:r>
      <w:r w:rsidR="00DF6F78" w:rsidRPr="00A35509">
        <w:rPr>
          <w:rFonts w:ascii="Cambria" w:hAnsi="Cambria" w:cs="Cambria"/>
          <w:bCs/>
          <w:sz w:val="21"/>
          <w:szCs w:val="21"/>
        </w:rPr>
        <w:t>9</w:t>
      </w:r>
      <w:r w:rsidRPr="00A35509">
        <w:rPr>
          <w:rFonts w:ascii="Cambria" w:hAnsi="Cambria" w:cs="Cambria"/>
          <w:bCs/>
          <w:sz w:val="21"/>
          <w:szCs w:val="21"/>
        </w:rPr>
        <w:t xml:space="preserve"> do SWZ.</w:t>
      </w:r>
      <w:r w:rsidRPr="00A35509">
        <w:rPr>
          <w:rFonts w:ascii="Cambria" w:hAnsi="Cambria" w:cs="Cambria"/>
          <w:b/>
          <w:bCs/>
          <w:sz w:val="21"/>
          <w:szCs w:val="21"/>
        </w:rPr>
        <w:t xml:space="preserve"> </w:t>
      </w:r>
    </w:p>
    <w:p w14:paraId="1746FECB" w14:textId="77777777" w:rsidR="00A53927" w:rsidRPr="00A35509" w:rsidRDefault="00366E94" w:rsidP="0041409D">
      <w:pPr>
        <w:spacing w:before="120" w:after="120"/>
        <w:ind w:left="709" w:hanging="709"/>
        <w:jc w:val="both"/>
        <w:rPr>
          <w:rFonts w:ascii="Cambria" w:hAnsi="Cambria" w:cs="Cambria"/>
          <w:sz w:val="21"/>
          <w:szCs w:val="21"/>
        </w:rPr>
      </w:pPr>
      <w:r w:rsidRPr="00A35509">
        <w:rPr>
          <w:rFonts w:ascii="Cambria" w:hAnsi="Cambria" w:cs="Cambria"/>
          <w:bCs/>
          <w:sz w:val="21"/>
          <w:szCs w:val="21"/>
        </w:rPr>
        <w:lastRenderedPageBreak/>
        <w:t>1</w:t>
      </w:r>
      <w:r w:rsidR="00A54714" w:rsidRPr="00A35509">
        <w:rPr>
          <w:rFonts w:ascii="Cambria" w:hAnsi="Cambria" w:cs="Cambria"/>
          <w:bCs/>
          <w:sz w:val="21"/>
          <w:szCs w:val="21"/>
        </w:rPr>
        <w:t>6</w:t>
      </w:r>
      <w:r w:rsidR="00A53927" w:rsidRPr="00A35509">
        <w:rPr>
          <w:rFonts w:ascii="Cambria" w:hAnsi="Cambria" w:cs="Cambria"/>
          <w:bCs/>
          <w:sz w:val="21"/>
          <w:szCs w:val="21"/>
        </w:rPr>
        <w:t>.2.</w:t>
      </w:r>
      <w:r w:rsidR="00A53927" w:rsidRPr="00A35509">
        <w:rPr>
          <w:rFonts w:ascii="Cambria" w:hAnsi="Cambria" w:cs="Cambria"/>
          <w:b/>
          <w:bCs/>
          <w:sz w:val="21"/>
          <w:szCs w:val="21"/>
        </w:rPr>
        <w:tab/>
      </w:r>
      <w:r w:rsidR="00A53927" w:rsidRPr="00A35509">
        <w:rPr>
          <w:rFonts w:ascii="Cambria" w:hAnsi="Cambria" w:cs="Cambria"/>
          <w:sz w:val="21"/>
          <w:szCs w:val="21"/>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14:paraId="19A96D8B" w14:textId="77777777" w:rsidR="00DA651D" w:rsidRPr="00A35509" w:rsidRDefault="00DA651D" w:rsidP="0041409D">
      <w:pPr>
        <w:spacing w:before="120" w:after="120"/>
        <w:ind w:left="709" w:hanging="709"/>
        <w:jc w:val="both"/>
        <w:rPr>
          <w:rFonts w:ascii="Cambria" w:hAnsi="Cambria" w:cs="Cambria"/>
          <w:sz w:val="21"/>
          <w:szCs w:val="21"/>
        </w:rPr>
      </w:pPr>
    </w:p>
    <w:p w14:paraId="13DC1F07" w14:textId="77777777" w:rsidR="00DA651D" w:rsidRPr="00A35509" w:rsidRDefault="00DA651D" w:rsidP="0041409D">
      <w:pPr>
        <w:spacing w:before="120" w:after="120"/>
        <w:ind w:left="709" w:hanging="709"/>
        <w:jc w:val="both"/>
        <w:rPr>
          <w:rFonts w:ascii="Cambria" w:hAnsi="Cambria" w:cs="Cambria"/>
          <w:sz w:val="21"/>
          <w:szCs w:val="21"/>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A35509" w14:paraId="35A28439" w14:textId="77777777" w:rsidTr="00BC3565">
        <w:trPr>
          <w:trHeight w:val="679"/>
        </w:trPr>
        <w:tc>
          <w:tcPr>
            <w:tcW w:w="9071" w:type="dxa"/>
            <w:shd w:val="clear" w:color="auto" w:fill="E7E6E6"/>
            <w:vAlign w:val="center"/>
          </w:tcPr>
          <w:p w14:paraId="7E9F057D" w14:textId="77777777" w:rsidR="00A53927" w:rsidRPr="00A35509" w:rsidRDefault="00325514" w:rsidP="00BC3565">
            <w:pPr>
              <w:spacing w:before="120" w:after="120"/>
              <w:ind w:left="654" w:hanging="654"/>
              <w:rPr>
                <w:rFonts w:ascii="Cambria" w:hAnsi="Cambria" w:cs="Cambria"/>
                <w:b/>
                <w:bCs/>
                <w:sz w:val="21"/>
                <w:szCs w:val="21"/>
              </w:rPr>
            </w:pPr>
            <w:r w:rsidRPr="00A35509">
              <w:rPr>
                <w:rFonts w:ascii="Cambria" w:hAnsi="Cambria" w:cs="Cambria"/>
                <w:b/>
                <w:bCs/>
                <w:sz w:val="21"/>
                <w:szCs w:val="21"/>
              </w:rPr>
              <w:t>1</w:t>
            </w:r>
            <w:r w:rsidR="00A54714" w:rsidRPr="00A35509">
              <w:rPr>
                <w:rFonts w:ascii="Cambria" w:hAnsi="Cambria" w:cs="Cambria"/>
                <w:b/>
                <w:bCs/>
                <w:sz w:val="21"/>
                <w:szCs w:val="21"/>
              </w:rPr>
              <w:t>7</w:t>
            </w:r>
            <w:r w:rsidR="00A53927" w:rsidRPr="00A35509">
              <w:rPr>
                <w:rFonts w:ascii="Cambria" w:hAnsi="Cambria" w:cs="Cambria"/>
                <w:b/>
                <w:bCs/>
                <w:sz w:val="21"/>
                <w:szCs w:val="21"/>
              </w:rPr>
              <w:t xml:space="preserve">. </w:t>
            </w:r>
            <w:r w:rsidR="00A53927" w:rsidRPr="00A35509">
              <w:rPr>
                <w:rFonts w:ascii="Cambria" w:hAnsi="Cambria" w:cs="Cambria"/>
                <w:b/>
                <w:bCs/>
                <w:sz w:val="21"/>
                <w:szCs w:val="21"/>
              </w:rPr>
              <w:tab/>
            </w:r>
            <w:r w:rsidR="00C33101" w:rsidRPr="00A35509">
              <w:rPr>
                <w:rFonts w:ascii="Cambria" w:hAnsi="Cambria" w:cs="Cambria"/>
                <w:b/>
                <w:bCs/>
                <w:sz w:val="21"/>
                <w:szCs w:val="21"/>
              </w:rPr>
              <w:t>POUCZENIE O ŚRODKACH OCHRONY PRAWNEJ PRZYSŁUGUJĄCYCH WYKONAWCY</w:t>
            </w:r>
          </w:p>
        </w:tc>
      </w:tr>
    </w:tbl>
    <w:p w14:paraId="36B74344" w14:textId="77777777" w:rsidR="00A54714" w:rsidRPr="00A35509" w:rsidRDefault="00A54714" w:rsidP="00A54714">
      <w:pPr>
        <w:spacing w:before="120"/>
        <w:ind w:left="709" w:hanging="709"/>
        <w:jc w:val="both"/>
        <w:rPr>
          <w:rFonts w:ascii="Cambria" w:eastAsia="Times New Roman" w:hAnsi="Cambria" w:cs="Cambria"/>
          <w:sz w:val="21"/>
          <w:szCs w:val="21"/>
        </w:rPr>
      </w:pPr>
      <w:r w:rsidRPr="00A35509">
        <w:rPr>
          <w:rFonts w:ascii="Cambria" w:eastAsia="Times New Roman" w:hAnsi="Cambria" w:cs="Cambria"/>
          <w:sz w:val="21"/>
          <w:szCs w:val="21"/>
        </w:rPr>
        <w:t xml:space="preserve">17.1. </w:t>
      </w:r>
      <w:r w:rsidRPr="00A35509">
        <w:rPr>
          <w:rFonts w:ascii="Cambria" w:eastAsia="Times New Roman" w:hAnsi="Cambria" w:cs="Cambria"/>
          <w:sz w:val="21"/>
          <w:szCs w:val="21"/>
        </w:rPr>
        <w:tab/>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postępowanie skargowe w przepisach art. 579-590 PZP.</w:t>
      </w:r>
    </w:p>
    <w:p w14:paraId="2F9C6943" w14:textId="77777777" w:rsidR="00A54714" w:rsidRPr="00A35509" w:rsidRDefault="00A54714" w:rsidP="00A54714">
      <w:pPr>
        <w:spacing w:before="120"/>
        <w:jc w:val="both"/>
        <w:rPr>
          <w:rFonts w:ascii="Cambria" w:eastAsia="A" w:hAnsi="Cambria" w:cs="Cambria"/>
          <w:sz w:val="21"/>
          <w:szCs w:val="21"/>
        </w:rPr>
      </w:pPr>
      <w:r w:rsidRPr="00A35509">
        <w:rPr>
          <w:rFonts w:ascii="Cambria" w:eastAsia="A" w:hAnsi="Cambria" w:cs="Cambria"/>
          <w:sz w:val="21"/>
          <w:szCs w:val="21"/>
        </w:rPr>
        <w:t>17.2.</w:t>
      </w:r>
      <w:r w:rsidRPr="00A35509">
        <w:rPr>
          <w:rFonts w:ascii="Cambria" w:eastAsia="A" w:hAnsi="Cambria" w:cs="Cambria"/>
          <w:sz w:val="21"/>
          <w:szCs w:val="21"/>
        </w:rPr>
        <w:tab/>
        <w:t>Odwołanie przysługuje na:</w:t>
      </w:r>
    </w:p>
    <w:p w14:paraId="1E7EF5DA" w14:textId="77777777" w:rsidR="00A54714" w:rsidRPr="00A35509" w:rsidRDefault="00A54714" w:rsidP="007A2134">
      <w:pPr>
        <w:numPr>
          <w:ilvl w:val="0"/>
          <w:numId w:val="7"/>
        </w:numPr>
        <w:tabs>
          <w:tab w:val="left" w:pos="1276"/>
        </w:tabs>
        <w:spacing w:before="120"/>
        <w:ind w:left="1276" w:hanging="576"/>
        <w:jc w:val="both"/>
        <w:rPr>
          <w:rFonts w:ascii="Cambria" w:eastAsia="A" w:hAnsi="Cambria" w:cs="Cambria"/>
          <w:sz w:val="21"/>
          <w:szCs w:val="21"/>
        </w:rPr>
      </w:pPr>
      <w:r w:rsidRPr="00A35509">
        <w:rPr>
          <w:rFonts w:ascii="Cambria" w:eastAsia="A" w:hAnsi="Cambria" w:cs="Cambria"/>
          <w:sz w:val="21"/>
          <w:szCs w:val="21"/>
        </w:rPr>
        <w:t>niezgodną z przepisami PZP czynność Zamawiającego, podjętą w postępowaniu o udzielenie zamówienia, w tym na projektowane postanowienie umowy;</w:t>
      </w:r>
    </w:p>
    <w:p w14:paraId="07AA5CC1" w14:textId="77777777" w:rsidR="00A54714" w:rsidRPr="00A35509" w:rsidRDefault="00A54714" w:rsidP="007A2134">
      <w:pPr>
        <w:numPr>
          <w:ilvl w:val="0"/>
          <w:numId w:val="7"/>
        </w:numPr>
        <w:tabs>
          <w:tab w:val="left" w:pos="1276"/>
        </w:tabs>
        <w:spacing w:before="120"/>
        <w:ind w:left="1276" w:hanging="576"/>
        <w:jc w:val="both"/>
        <w:rPr>
          <w:rFonts w:ascii="Cambria" w:eastAsia="A" w:hAnsi="Cambria" w:cs="Cambria"/>
          <w:sz w:val="21"/>
          <w:szCs w:val="21"/>
        </w:rPr>
      </w:pPr>
      <w:r w:rsidRPr="00A35509">
        <w:rPr>
          <w:rFonts w:ascii="Cambria" w:eastAsia="A" w:hAnsi="Cambria" w:cs="Cambria"/>
          <w:sz w:val="21"/>
          <w:szCs w:val="21"/>
        </w:rPr>
        <w:t>zaniechanie czynności w postępowaniu o udzielenie zamówienia, do której Zamawiający był obowiązany na podstawie PZP;</w:t>
      </w:r>
    </w:p>
    <w:p w14:paraId="2DB50034" w14:textId="77777777" w:rsidR="00A54714" w:rsidRPr="00A35509" w:rsidRDefault="00A54714" w:rsidP="00A54714">
      <w:pPr>
        <w:tabs>
          <w:tab w:val="left" w:pos="1276"/>
        </w:tabs>
        <w:spacing w:before="120"/>
        <w:ind w:left="1276" w:hanging="576"/>
        <w:jc w:val="both"/>
        <w:rPr>
          <w:rFonts w:ascii="Cambria" w:eastAsia="A" w:hAnsi="Cambria" w:cs="Cambria"/>
          <w:sz w:val="21"/>
          <w:szCs w:val="21"/>
        </w:rPr>
      </w:pPr>
      <w:r w:rsidRPr="00A35509">
        <w:rPr>
          <w:rFonts w:ascii="Cambria" w:eastAsia="A" w:hAnsi="Cambria" w:cs="Cambria"/>
          <w:sz w:val="21"/>
          <w:szCs w:val="21"/>
        </w:rPr>
        <w:t>3)</w:t>
      </w:r>
      <w:r w:rsidRPr="00A35509">
        <w:rPr>
          <w:rFonts w:ascii="Cambria" w:eastAsia="A" w:hAnsi="Cambria" w:cs="Cambria"/>
          <w:sz w:val="21"/>
          <w:szCs w:val="21"/>
        </w:rPr>
        <w:tab/>
        <w:t>zaniechanie przeprowadzenia postępowania o udzielenie zamówienia na podstawie PZP, mimo że Zamawiający był do tego obowiązany.</w:t>
      </w:r>
    </w:p>
    <w:p w14:paraId="13D58530" w14:textId="77777777" w:rsidR="00A54714" w:rsidRPr="00A35509" w:rsidRDefault="00A54714" w:rsidP="00A54714">
      <w:pPr>
        <w:spacing w:before="120"/>
        <w:ind w:left="700" w:hanging="700"/>
        <w:jc w:val="both"/>
        <w:rPr>
          <w:rFonts w:ascii="Cambria" w:eastAsia="A" w:hAnsi="Cambria" w:cs="Cambria"/>
          <w:sz w:val="21"/>
          <w:szCs w:val="21"/>
        </w:rPr>
      </w:pPr>
      <w:r w:rsidRPr="00A35509">
        <w:rPr>
          <w:rFonts w:ascii="Cambria" w:eastAsia="A" w:hAnsi="Cambria" w:cs="Cambria"/>
          <w:bCs/>
          <w:sz w:val="21"/>
          <w:szCs w:val="21"/>
        </w:rPr>
        <w:t>17.3.</w:t>
      </w:r>
      <w:r w:rsidRPr="00A35509">
        <w:rPr>
          <w:rFonts w:ascii="Cambria" w:eastAsia="A" w:hAnsi="Cambria" w:cs="Cambria"/>
          <w:bCs/>
          <w:sz w:val="21"/>
          <w:szCs w:val="21"/>
        </w:rPr>
        <w:tab/>
      </w:r>
      <w:r w:rsidRPr="00A35509">
        <w:rPr>
          <w:rFonts w:ascii="Cambria" w:eastAsia="A" w:hAnsi="Cambria" w:cs="Cambria"/>
          <w:sz w:val="21"/>
          <w:szCs w:val="21"/>
        </w:rPr>
        <w:t>Odwołanie wnosi się do Prezesa Krajowej Izby Odwoławczej. Odwołujący przekazuje Zamawiającemu odwołanie wniesione w formie elektronicznej albo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163420E" w14:textId="77777777" w:rsidR="00A54714" w:rsidRPr="00A35509" w:rsidRDefault="00A54714" w:rsidP="00A54714">
      <w:pPr>
        <w:spacing w:before="120"/>
        <w:ind w:left="700" w:hanging="700"/>
        <w:jc w:val="both"/>
        <w:rPr>
          <w:rFonts w:ascii="Cambria" w:eastAsia="A" w:hAnsi="Cambria" w:cs="Cambria"/>
          <w:sz w:val="21"/>
          <w:szCs w:val="21"/>
        </w:rPr>
      </w:pPr>
      <w:r w:rsidRPr="00A35509">
        <w:rPr>
          <w:rFonts w:ascii="Cambria" w:eastAsia="A" w:hAnsi="Cambria" w:cs="Cambria"/>
          <w:bCs/>
          <w:sz w:val="21"/>
          <w:szCs w:val="21"/>
        </w:rPr>
        <w:t>17.4.</w:t>
      </w:r>
      <w:r w:rsidRPr="00A35509">
        <w:rPr>
          <w:rFonts w:ascii="Cambria" w:eastAsia="A" w:hAnsi="Cambria" w:cs="Cambria"/>
          <w:sz w:val="21"/>
          <w:szCs w:val="21"/>
        </w:rPr>
        <w:tab/>
        <w:t>Odwołanie wnosi się w terminie: (a) 10 dni od dnia przekazania informacji o czynności Zamawiającego stanowiącej podstawę jego wniesienia, jeżeli informacja została przekazana przy użyciu środków komunikacji elektronicznej, (b) 15 dni od dnia przekazania informacji o czynności Zamawiającego stanowiącej podstawę jego wniesienia, jeżeli informacja została przekazana w sposób inny niż określony w lit. (a).</w:t>
      </w:r>
    </w:p>
    <w:p w14:paraId="57E9CEBA" w14:textId="77777777" w:rsidR="00A54714" w:rsidRPr="00A35509" w:rsidRDefault="00A54714" w:rsidP="00A54714">
      <w:pPr>
        <w:spacing w:before="120"/>
        <w:ind w:left="700" w:hanging="700"/>
        <w:jc w:val="both"/>
        <w:rPr>
          <w:rFonts w:ascii="Cambria" w:eastAsia="A" w:hAnsi="Cambria" w:cs="Cambria"/>
          <w:sz w:val="21"/>
          <w:szCs w:val="21"/>
        </w:rPr>
      </w:pPr>
      <w:r w:rsidRPr="00A35509">
        <w:rPr>
          <w:rFonts w:ascii="Cambria" w:eastAsia="A" w:hAnsi="Cambria" w:cs="Cambria"/>
          <w:bCs/>
          <w:sz w:val="21"/>
          <w:szCs w:val="21"/>
        </w:rPr>
        <w:t>17.5</w:t>
      </w:r>
      <w:r w:rsidRPr="00A35509">
        <w:rPr>
          <w:rFonts w:ascii="Cambria" w:eastAsia="A" w:hAnsi="Cambria" w:cs="Cambria"/>
          <w:sz w:val="21"/>
          <w:szCs w:val="21"/>
        </w:rPr>
        <w:t>.</w:t>
      </w:r>
      <w:r w:rsidRPr="00A35509">
        <w:rPr>
          <w:rFonts w:ascii="Cambria" w:eastAsia="A" w:hAnsi="Cambria" w:cs="Cambria"/>
          <w:sz w:val="21"/>
          <w:szCs w:val="21"/>
        </w:rPr>
        <w:tab/>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3FACA5E4" w14:textId="77777777" w:rsidR="00A54714" w:rsidRPr="00A35509" w:rsidRDefault="00A54714" w:rsidP="00A54714">
      <w:pPr>
        <w:spacing w:before="120"/>
        <w:ind w:left="700" w:hanging="700"/>
        <w:jc w:val="both"/>
        <w:rPr>
          <w:rFonts w:ascii="Cambria" w:eastAsia="A" w:hAnsi="Cambria" w:cs="Cambria"/>
          <w:sz w:val="21"/>
          <w:szCs w:val="21"/>
        </w:rPr>
      </w:pPr>
      <w:r w:rsidRPr="00A35509">
        <w:rPr>
          <w:rFonts w:ascii="Cambria" w:eastAsia="A" w:hAnsi="Cambria" w:cs="Cambria"/>
          <w:bCs/>
          <w:sz w:val="21"/>
          <w:szCs w:val="21"/>
        </w:rPr>
        <w:t>17.6.</w:t>
      </w:r>
      <w:r w:rsidRPr="00A35509">
        <w:rPr>
          <w:rFonts w:ascii="Cambria" w:eastAsia="A" w:hAnsi="Cambria" w:cs="Cambria"/>
          <w:sz w:val="21"/>
          <w:szCs w:val="21"/>
        </w:rPr>
        <w:tab/>
        <w:t xml:space="preserve">Odwołanie w przypadkach innych niż określone w pkt 17.4. i 17.5 SWZ wnosi się w terminie 10 dni od dnia, w którym powzięto lub przy zachowaniu należytej staranności można było powziąć wiadomość o okolicznościach stanowiących podstawę jego wniesienia. </w:t>
      </w:r>
    </w:p>
    <w:p w14:paraId="5D64E57B" w14:textId="77777777" w:rsidR="00A54714" w:rsidRPr="00A35509" w:rsidRDefault="00A54714" w:rsidP="00A54714">
      <w:pPr>
        <w:spacing w:before="120"/>
        <w:ind w:left="700" w:hanging="700"/>
        <w:jc w:val="both"/>
        <w:rPr>
          <w:rFonts w:ascii="Cambria" w:eastAsia="Times New Roman" w:hAnsi="Cambria" w:cs="Cambria"/>
          <w:sz w:val="21"/>
          <w:szCs w:val="21"/>
        </w:rPr>
      </w:pPr>
      <w:r w:rsidRPr="00A35509">
        <w:rPr>
          <w:rFonts w:ascii="Cambria" w:eastAsia="A" w:hAnsi="Cambria" w:cs="Cambria"/>
          <w:bCs/>
          <w:sz w:val="21"/>
          <w:szCs w:val="21"/>
        </w:rPr>
        <w:t>17.7.</w:t>
      </w:r>
      <w:r w:rsidRPr="00A35509">
        <w:rPr>
          <w:rFonts w:ascii="Cambria" w:eastAsia="A" w:hAnsi="Cambria" w:cs="Cambria"/>
          <w:sz w:val="21"/>
          <w:szCs w:val="21"/>
        </w:rPr>
        <w:tab/>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w:t>
      </w:r>
      <w:r w:rsidRPr="00A35509">
        <w:rPr>
          <w:rFonts w:ascii="Cambria" w:eastAsia="A" w:hAnsi="Cambria" w:cs="Cambria"/>
          <w:sz w:val="21"/>
          <w:szCs w:val="21"/>
        </w:rPr>
        <w:lastRenderedPageBreak/>
        <w:t>placówce pocztowej operatora wyznaczonego w rozumieniu ustawy z dnia 23 listopada 2012 r. - Prawo poc</w:t>
      </w:r>
      <w:r w:rsidR="001D6032" w:rsidRPr="00A35509">
        <w:rPr>
          <w:rFonts w:ascii="Cambria" w:eastAsia="A" w:hAnsi="Cambria" w:cs="Cambria"/>
          <w:sz w:val="21"/>
          <w:szCs w:val="21"/>
        </w:rPr>
        <w:t>ztowe (tekst jedn. Dz. U. z 2023 r. poz. 1</w:t>
      </w:r>
      <w:r w:rsidRPr="00A35509">
        <w:rPr>
          <w:rFonts w:ascii="Cambria" w:eastAsia="A" w:hAnsi="Cambria" w:cs="Cambria"/>
          <w:sz w:val="21"/>
          <w:szCs w:val="21"/>
        </w:rPr>
        <w:t>6</w:t>
      </w:r>
      <w:r w:rsidR="001D6032" w:rsidRPr="00A35509">
        <w:rPr>
          <w:rFonts w:ascii="Cambria" w:eastAsia="A" w:hAnsi="Cambria" w:cs="Cambria"/>
          <w:sz w:val="21"/>
          <w:szCs w:val="21"/>
        </w:rPr>
        <w:t>40</w:t>
      </w:r>
      <w:r w:rsidR="0099642A" w:rsidRPr="00A35509">
        <w:rPr>
          <w:rFonts w:ascii="Cambria" w:eastAsia="A" w:hAnsi="Cambria" w:cs="Cambria"/>
          <w:sz w:val="21"/>
          <w:szCs w:val="21"/>
        </w:rPr>
        <w:t xml:space="preserve"> ze zm.</w:t>
      </w:r>
      <w:r w:rsidRPr="00A35509">
        <w:rPr>
          <w:rFonts w:ascii="Cambria" w:eastAsia="A" w:hAnsi="Cambria" w:cs="Cambria"/>
          <w:sz w:val="21"/>
          <w:szCs w:val="21"/>
        </w:rPr>
        <w:t>)</w:t>
      </w:r>
      <w:r w:rsidR="001D6032" w:rsidRPr="00A35509">
        <w:rPr>
          <w:rFonts w:ascii="Cambria" w:eastAsia="A" w:hAnsi="Cambria" w:cs="Cambria"/>
          <w:sz w:val="21"/>
          <w:szCs w:val="21"/>
        </w:rPr>
        <w:t xml:space="preserve"> albo wysłanie na adres do doręczeń elektronicznych, o których mowa w art. 2 pkt 1 ustawy z dnia 18 listopada 2020 r. o doręczeniach elektronicznych (</w:t>
      </w:r>
      <w:proofErr w:type="spellStart"/>
      <w:r w:rsidR="001D6032" w:rsidRPr="00A35509">
        <w:rPr>
          <w:rFonts w:ascii="Cambria" w:eastAsia="A" w:hAnsi="Cambria" w:cs="Cambria"/>
          <w:sz w:val="21"/>
          <w:szCs w:val="21"/>
        </w:rPr>
        <w:t>t.j</w:t>
      </w:r>
      <w:proofErr w:type="spellEnd"/>
      <w:r w:rsidR="001D6032" w:rsidRPr="00A35509">
        <w:rPr>
          <w:rFonts w:ascii="Cambria" w:eastAsia="A" w:hAnsi="Cambria" w:cs="Cambria"/>
          <w:sz w:val="21"/>
          <w:szCs w:val="21"/>
        </w:rPr>
        <w:t xml:space="preserve">.: Dz. U. z </w:t>
      </w:r>
      <w:proofErr w:type="spellStart"/>
      <w:r w:rsidR="001D6032" w:rsidRPr="00A35509">
        <w:rPr>
          <w:rFonts w:ascii="Cambria" w:eastAsia="A" w:hAnsi="Cambria" w:cs="Cambria"/>
          <w:sz w:val="21"/>
          <w:szCs w:val="21"/>
        </w:rPr>
        <w:t>z</w:t>
      </w:r>
      <w:proofErr w:type="spellEnd"/>
      <w:r w:rsidR="001D6032" w:rsidRPr="00A35509">
        <w:rPr>
          <w:rFonts w:ascii="Cambria" w:eastAsia="A" w:hAnsi="Cambria" w:cs="Cambria"/>
          <w:sz w:val="21"/>
          <w:szCs w:val="21"/>
        </w:rPr>
        <w:t xml:space="preserve"> 2023 r. poz. 285 ze zm.)</w:t>
      </w:r>
      <w:r w:rsidRPr="00A35509">
        <w:rPr>
          <w:rFonts w:ascii="Cambria" w:eastAsia="A" w:hAnsi="Cambria" w:cs="Cambria"/>
          <w:sz w:val="21"/>
          <w:szCs w:val="21"/>
        </w:rPr>
        <w:t>, jest równoznaczne z jej wniesieniem.</w:t>
      </w:r>
    </w:p>
    <w:p w14:paraId="02C48EBB" w14:textId="77777777" w:rsidR="00DA651D" w:rsidRPr="00A35509" w:rsidRDefault="00DA651D" w:rsidP="00A54714">
      <w:pPr>
        <w:pStyle w:val="Tekstkomentarza"/>
        <w:spacing w:before="120" w:after="120"/>
        <w:jc w:val="both"/>
        <w:rPr>
          <w:rFonts w:ascii="Cambria" w:hAnsi="Cambria"/>
          <w:sz w:val="21"/>
          <w:szCs w:val="21"/>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A35509" w14:paraId="40A0F425" w14:textId="77777777" w:rsidTr="00BC3565">
        <w:tc>
          <w:tcPr>
            <w:tcW w:w="9071" w:type="dxa"/>
            <w:shd w:val="clear" w:color="auto" w:fill="E7E6E6"/>
            <w:vAlign w:val="center"/>
          </w:tcPr>
          <w:p w14:paraId="49A456C1" w14:textId="77777777" w:rsidR="00A53927" w:rsidRPr="00A35509" w:rsidRDefault="0099642A" w:rsidP="00BC3565">
            <w:pPr>
              <w:spacing w:before="120" w:after="120"/>
              <w:rPr>
                <w:rFonts w:ascii="Cambria" w:hAnsi="Cambria" w:cs="Arial"/>
                <w:b/>
                <w:bCs/>
                <w:sz w:val="21"/>
                <w:szCs w:val="21"/>
              </w:rPr>
            </w:pPr>
            <w:r w:rsidRPr="00A35509">
              <w:rPr>
                <w:rFonts w:ascii="Cambria" w:hAnsi="Cambria" w:cs="Arial"/>
                <w:b/>
                <w:bCs/>
                <w:sz w:val="21"/>
                <w:szCs w:val="21"/>
              </w:rPr>
              <w:t>18</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 xml:space="preserve">ZABEZPIECZENIE NALEŻYTEGO WYKONANIA UMOWY </w:t>
            </w:r>
          </w:p>
        </w:tc>
      </w:tr>
    </w:tbl>
    <w:p w14:paraId="79C30B9A" w14:textId="77777777" w:rsidR="00A53927" w:rsidRPr="00A35509" w:rsidRDefault="00A53927" w:rsidP="0041409D">
      <w:pPr>
        <w:spacing w:before="120" w:after="120"/>
        <w:rPr>
          <w:rFonts w:ascii="Cambria" w:hAnsi="Cambria" w:cs="Arial"/>
          <w:sz w:val="21"/>
          <w:szCs w:val="21"/>
        </w:rPr>
      </w:pPr>
    </w:p>
    <w:p w14:paraId="4AA0FCD2" w14:textId="77777777" w:rsidR="008D0F0C" w:rsidRPr="00A35509" w:rsidRDefault="0099642A"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 xml:space="preserve">.1. </w:t>
      </w:r>
      <w:r w:rsidR="008D0F0C" w:rsidRPr="00A35509">
        <w:rPr>
          <w:rFonts w:ascii="Cambria" w:hAnsi="Cambria" w:cs="Arial"/>
          <w:sz w:val="21"/>
          <w:szCs w:val="21"/>
        </w:rPr>
        <w:tab/>
        <w:t>Zamawiający wymaga wniesienia zabezpieczenia należytego wykonania umowy przez wykonawcę, którego oferta zost</w:t>
      </w:r>
      <w:r w:rsidR="003204D2" w:rsidRPr="00A35509">
        <w:rPr>
          <w:rFonts w:ascii="Cambria" w:hAnsi="Cambria" w:cs="Arial"/>
          <w:sz w:val="21"/>
          <w:szCs w:val="21"/>
        </w:rPr>
        <w:t>ała uznana za najkorzystniejszą.</w:t>
      </w:r>
    </w:p>
    <w:p w14:paraId="1D0FD118" w14:textId="77777777" w:rsidR="008D0F0C" w:rsidRPr="00A35509" w:rsidRDefault="0099642A"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.2.</w:t>
      </w:r>
      <w:r w:rsidR="008D0F0C" w:rsidRPr="00A35509">
        <w:rPr>
          <w:rFonts w:ascii="Cambria" w:hAnsi="Cambria" w:cs="Arial"/>
          <w:sz w:val="21"/>
          <w:szCs w:val="21"/>
        </w:rPr>
        <w:tab/>
        <w:t xml:space="preserve">Zabezpieczenie należytego wykonania umowy wynosić będzie: </w:t>
      </w:r>
      <w:r w:rsidRPr="00A35509">
        <w:rPr>
          <w:rFonts w:ascii="Cambria" w:hAnsi="Cambria" w:cs="Arial"/>
          <w:sz w:val="21"/>
          <w:szCs w:val="21"/>
        </w:rPr>
        <w:t>5</w:t>
      </w:r>
      <w:r w:rsidR="008D0F0C" w:rsidRPr="00A35509">
        <w:rPr>
          <w:rFonts w:ascii="Cambria" w:hAnsi="Cambria" w:cs="Arial"/>
          <w:sz w:val="21"/>
          <w:szCs w:val="21"/>
        </w:rPr>
        <w:t xml:space="preserve"> % ceny całkowitej podanej w ofercie brutto.</w:t>
      </w:r>
    </w:p>
    <w:p w14:paraId="02D5402B" w14:textId="77777777" w:rsidR="008D0F0C" w:rsidRPr="00A35509" w:rsidRDefault="0099642A"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 xml:space="preserve">.3. </w:t>
      </w:r>
      <w:r w:rsidR="008D0F0C" w:rsidRPr="00A35509">
        <w:rPr>
          <w:rFonts w:ascii="Cambria" w:hAnsi="Cambria" w:cs="Arial"/>
          <w:sz w:val="21"/>
          <w:szCs w:val="21"/>
        </w:rPr>
        <w:tab/>
        <w:t>Zabezpieczenie może być wnoszone według wyboru Wykonawcy w jednej lub w kilku następujących formach:</w:t>
      </w:r>
    </w:p>
    <w:p w14:paraId="4A0B58CF" w14:textId="77777777" w:rsidR="008D0F0C" w:rsidRPr="00A35509" w:rsidRDefault="008D0F0C" w:rsidP="0041409D">
      <w:pPr>
        <w:spacing w:before="120" w:after="120"/>
        <w:ind w:left="1418" w:hanging="567"/>
        <w:jc w:val="both"/>
        <w:rPr>
          <w:rFonts w:ascii="Cambria" w:hAnsi="Cambria" w:cs="Arial"/>
          <w:sz w:val="21"/>
          <w:szCs w:val="21"/>
        </w:rPr>
      </w:pPr>
      <w:r w:rsidRPr="00A35509">
        <w:rPr>
          <w:rFonts w:ascii="Cambria" w:hAnsi="Cambria" w:cs="Arial"/>
          <w:sz w:val="21"/>
          <w:szCs w:val="21"/>
        </w:rPr>
        <w:t>1)</w:t>
      </w:r>
      <w:r w:rsidRPr="00A35509">
        <w:rPr>
          <w:rFonts w:ascii="Cambria" w:hAnsi="Cambria" w:cs="Arial"/>
          <w:sz w:val="21"/>
          <w:szCs w:val="21"/>
        </w:rPr>
        <w:tab/>
        <w:t>pieniądzu;</w:t>
      </w:r>
    </w:p>
    <w:p w14:paraId="305AD6F8" w14:textId="77777777" w:rsidR="008D0F0C" w:rsidRPr="00A35509" w:rsidRDefault="008D0F0C" w:rsidP="0041409D">
      <w:pPr>
        <w:spacing w:before="120" w:after="120"/>
        <w:ind w:left="1418" w:hanging="567"/>
        <w:jc w:val="both"/>
        <w:rPr>
          <w:rFonts w:ascii="Cambria" w:hAnsi="Cambria" w:cs="Arial"/>
          <w:sz w:val="21"/>
          <w:szCs w:val="21"/>
        </w:rPr>
      </w:pPr>
      <w:r w:rsidRPr="00A35509">
        <w:rPr>
          <w:rFonts w:ascii="Cambria" w:hAnsi="Cambria" w:cs="Arial"/>
          <w:sz w:val="21"/>
          <w:szCs w:val="21"/>
        </w:rPr>
        <w:t>2)</w:t>
      </w:r>
      <w:r w:rsidRPr="00A35509">
        <w:rPr>
          <w:rFonts w:ascii="Cambria" w:hAnsi="Cambria" w:cs="Arial"/>
          <w:sz w:val="21"/>
          <w:szCs w:val="21"/>
        </w:rPr>
        <w:tab/>
        <w:t>poręczeniach bankowych lub poręczeniach spółdzielczej kasy oszczędnościowo-kredytowej, z tym że zobowiązanie kasy jest zawsze zobowiązaniem pieniężnym;</w:t>
      </w:r>
    </w:p>
    <w:p w14:paraId="27F5A370" w14:textId="77777777" w:rsidR="008D0F0C" w:rsidRPr="00A35509" w:rsidRDefault="008D0F0C" w:rsidP="0041409D">
      <w:pPr>
        <w:spacing w:before="120" w:after="120"/>
        <w:ind w:left="1418" w:hanging="567"/>
        <w:jc w:val="both"/>
        <w:rPr>
          <w:rFonts w:ascii="Cambria" w:hAnsi="Cambria" w:cs="Arial"/>
          <w:sz w:val="21"/>
          <w:szCs w:val="21"/>
        </w:rPr>
      </w:pPr>
      <w:r w:rsidRPr="00A35509">
        <w:rPr>
          <w:rFonts w:ascii="Cambria" w:hAnsi="Cambria" w:cs="Arial"/>
          <w:sz w:val="21"/>
          <w:szCs w:val="21"/>
        </w:rPr>
        <w:t>3)</w:t>
      </w:r>
      <w:r w:rsidRPr="00A35509">
        <w:rPr>
          <w:rFonts w:ascii="Cambria" w:hAnsi="Cambria" w:cs="Arial"/>
          <w:sz w:val="21"/>
          <w:szCs w:val="21"/>
        </w:rPr>
        <w:tab/>
        <w:t>gwarancjach bankowych;</w:t>
      </w:r>
    </w:p>
    <w:p w14:paraId="158BD422" w14:textId="77777777" w:rsidR="008D0F0C" w:rsidRPr="00A35509" w:rsidRDefault="008D0F0C" w:rsidP="0041409D">
      <w:pPr>
        <w:spacing w:before="120" w:after="120"/>
        <w:ind w:left="1418" w:hanging="567"/>
        <w:jc w:val="both"/>
        <w:rPr>
          <w:rFonts w:ascii="Cambria" w:hAnsi="Cambria" w:cs="Arial"/>
          <w:sz w:val="21"/>
          <w:szCs w:val="21"/>
        </w:rPr>
      </w:pPr>
      <w:r w:rsidRPr="00A35509">
        <w:rPr>
          <w:rFonts w:ascii="Cambria" w:hAnsi="Cambria" w:cs="Arial"/>
          <w:sz w:val="21"/>
          <w:szCs w:val="21"/>
        </w:rPr>
        <w:t>4)</w:t>
      </w:r>
      <w:r w:rsidRPr="00A35509">
        <w:rPr>
          <w:rFonts w:ascii="Cambria" w:hAnsi="Cambria" w:cs="Arial"/>
          <w:sz w:val="21"/>
          <w:szCs w:val="21"/>
        </w:rPr>
        <w:tab/>
        <w:t>gwarancjach ubezpieczeniowych;</w:t>
      </w:r>
    </w:p>
    <w:p w14:paraId="3055EB07" w14:textId="77777777" w:rsidR="008D0F0C" w:rsidRPr="00A35509" w:rsidRDefault="008D0F0C" w:rsidP="0041409D">
      <w:pPr>
        <w:spacing w:before="120" w:after="120"/>
        <w:ind w:left="1418" w:hanging="567"/>
        <w:jc w:val="both"/>
        <w:rPr>
          <w:rFonts w:ascii="Cambria" w:hAnsi="Cambria" w:cs="Arial"/>
          <w:sz w:val="21"/>
          <w:szCs w:val="21"/>
        </w:rPr>
      </w:pPr>
      <w:r w:rsidRPr="00A35509">
        <w:rPr>
          <w:rFonts w:ascii="Cambria" w:hAnsi="Cambria" w:cs="Arial"/>
          <w:sz w:val="21"/>
          <w:szCs w:val="21"/>
        </w:rPr>
        <w:t>5)</w:t>
      </w:r>
      <w:r w:rsidRPr="00A35509">
        <w:rPr>
          <w:rFonts w:ascii="Cambria" w:hAnsi="Cambria" w:cs="Arial"/>
          <w:sz w:val="21"/>
          <w:szCs w:val="21"/>
        </w:rPr>
        <w:tab/>
        <w:t>poręczeniach udzielanych przez podmioty, o których mowa w art. 6b ust. 5 pkt 2 ustawy z dnia 9 listopada 2000 r. o utworzeniu Polskiej Agencji Rozwoju Przedsiębiorczości.</w:t>
      </w:r>
    </w:p>
    <w:p w14:paraId="6B263ABD" w14:textId="77777777" w:rsidR="00216B0C" w:rsidRPr="00A35509" w:rsidRDefault="0099642A" w:rsidP="00216B0C">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.4.</w:t>
      </w:r>
      <w:r w:rsidR="008D0F0C" w:rsidRPr="00A35509">
        <w:rPr>
          <w:rFonts w:ascii="Cambria" w:hAnsi="Cambria" w:cs="Arial"/>
          <w:sz w:val="21"/>
          <w:szCs w:val="21"/>
        </w:rPr>
        <w:tab/>
        <w:t>Zamawiający zwróci zabezpieczenie w terminie 30 d</w:t>
      </w:r>
      <w:r w:rsidR="00C80BBE">
        <w:rPr>
          <w:rFonts w:ascii="Cambria" w:hAnsi="Cambria" w:cs="Arial"/>
          <w:sz w:val="21"/>
          <w:szCs w:val="21"/>
        </w:rPr>
        <w:t xml:space="preserve">ni od </w:t>
      </w:r>
      <w:r w:rsidR="00C80BBE" w:rsidRPr="00612DF5">
        <w:rPr>
          <w:rFonts w:ascii="Cambria" w:hAnsi="Cambria" w:cs="Arial"/>
          <w:sz w:val="21"/>
          <w:szCs w:val="21"/>
        </w:rPr>
        <w:t xml:space="preserve">dnia </w:t>
      </w:r>
      <w:r w:rsidR="00612DF5" w:rsidRPr="00612DF5">
        <w:rPr>
          <w:rFonts w:ascii="Cambria" w:hAnsi="Cambria" w:cs="Arial"/>
          <w:sz w:val="21"/>
          <w:szCs w:val="21"/>
        </w:rPr>
        <w:t>zakończenia</w:t>
      </w:r>
      <w:r w:rsidR="00612DF5">
        <w:rPr>
          <w:rFonts w:ascii="Cambria" w:hAnsi="Cambria" w:cs="Arial"/>
          <w:sz w:val="21"/>
          <w:szCs w:val="21"/>
        </w:rPr>
        <w:t xml:space="preserve"> Etapu II.</w:t>
      </w:r>
    </w:p>
    <w:p w14:paraId="34A864A4" w14:textId="5904A63B" w:rsidR="008D0F0C" w:rsidRPr="00A35509" w:rsidRDefault="0099642A" w:rsidP="0041409D">
      <w:pPr>
        <w:spacing w:before="120" w:after="120"/>
        <w:ind w:left="709" w:hanging="709"/>
        <w:jc w:val="both"/>
        <w:rPr>
          <w:rFonts w:ascii="Cambria" w:hAnsi="Cambria" w:cs="Arial"/>
          <w:i/>
          <w:sz w:val="21"/>
          <w:szCs w:val="21"/>
        </w:rPr>
      </w:pPr>
      <w:r w:rsidRPr="00A35509">
        <w:rPr>
          <w:rFonts w:ascii="Cambria" w:hAnsi="Cambria" w:cs="Arial"/>
          <w:sz w:val="21"/>
          <w:szCs w:val="21"/>
        </w:rPr>
        <w:t>18</w:t>
      </w:r>
      <w:r w:rsidR="008D0F0C" w:rsidRPr="00A35509">
        <w:rPr>
          <w:rFonts w:ascii="Cambria" w:hAnsi="Cambria" w:cs="Arial"/>
          <w:sz w:val="21"/>
          <w:szCs w:val="21"/>
        </w:rPr>
        <w:t>.5.</w:t>
      </w:r>
      <w:r w:rsidR="008D0F0C" w:rsidRPr="00A35509">
        <w:rPr>
          <w:rFonts w:ascii="Cambria" w:hAnsi="Cambria" w:cs="Arial"/>
          <w:sz w:val="21"/>
          <w:szCs w:val="21"/>
        </w:rPr>
        <w:tab/>
        <w:t xml:space="preserve">Zabezpieczenie wnoszone w pieniądzu Wykonawca wpłaci przed zawarciem Umowy na rachunek bankowy Zamawiającego o numerze: </w:t>
      </w:r>
      <w:r w:rsidR="00B71614" w:rsidRPr="00B71614">
        <w:rPr>
          <w:rFonts w:ascii="Cambria" w:hAnsi="Cambria" w:cs="Arial"/>
          <w:b/>
          <w:sz w:val="21"/>
          <w:szCs w:val="21"/>
        </w:rPr>
        <w:t>52 1240 4272 1111 0000 4837 1151</w:t>
      </w:r>
      <w:r w:rsidR="00B71614">
        <w:rPr>
          <w:rFonts w:ascii="Cambria" w:hAnsi="Cambria" w:cs="Arial"/>
          <w:bCs/>
          <w:sz w:val="21"/>
          <w:szCs w:val="21"/>
        </w:rPr>
        <w:t xml:space="preserve"> </w:t>
      </w:r>
      <w:r w:rsidR="008D0F0C" w:rsidRPr="00A35509">
        <w:rPr>
          <w:rFonts w:ascii="Cambria" w:hAnsi="Cambria" w:cs="Arial"/>
          <w:sz w:val="21"/>
          <w:szCs w:val="21"/>
        </w:rPr>
        <w:t xml:space="preserve">tytułem: </w:t>
      </w:r>
      <w:r w:rsidR="008D0F0C" w:rsidRPr="00A35509">
        <w:rPr>
          <w:rFonts w:ascii="Cambria" w:hAnsi="Cambria" w:cs="Arial"/>
          <w:i/>
          <w:sz w:val="21"/>
          <w:szCs w:val="21"/>
        </w:rPr>
        <w:t>„na Zabezpieczenie należytego wykonania umowy</w:t>
      </w:r>
      <w:r w:rsidR="00B81471">
        <w:rPr>
          <w:rFonts w:ascii="Cambria" w:hAnsi="Cambria" w:cs="Arial"/>
          <w:i/>
          <w:sz w:val="21"/>
          <w:szCs w:val="21"/>
        </w:rPr>
        <w:t xml:space="preserve"> na</w:t>
      </w:r>
      <w:r w:rsidR="008D0F0C" w:rsidRPr="00A35509">
        <w:rPr>
          <w:rFonts w:ascii="Cambria" w:hAnsi="Cambria" w:cs="Arial"/>
          <w:i/>
          <w:sz w:val="21"/>
          <w:szCs w:val="21"/>
        </w:rPr>
        <w:t xml:space="preserve"> </w:t>
      </w:r>
      <w:r w:rsidR="00B71614" w:rsidRPr="00B71614">
        <w:rPr>
          <w:rFonts w:ascii="Cambria" w:hAnsi="Cambria" w:cs="Arial"/>
          <w:bCs/>
          <w:i/>
          <w:sz w:val="21"/>
          <w:szCs w:val="21"/>
        </w:rPr>
        <w:t>Pełnienie usługi kompleksowego nadzoru inwestorskiego przy realizacji inwestycji pn. „Budowa Instalacji Termicznego Przekształcania Odpadów wraz z odzyskiem energii jako elementu  Centrum Zielonej Transformacji w Opolu</w:t>
      </w:r>
      <w:r w:rsidR="00CA12CC" w:rsidRPr="00A35509">
        <w:rPr>
          <w:rFonts w:ascii="Cambria" w:hAnsi="Cambria" w:cs="Arial"/>
          <w:i/>
          <w:sz w:val="21"/>
          <w:szCs w:val="21"/>
        </w:rPr>
        <w:t>”.</w:t>
      </w:r>
    </w:p>
    <w:p w14:paraId="3B29A458" w14:textId="77777777" w:rsidR="008D0F0C" w:rsidRPr="00A35509" w:rsidRDefault="0099642A"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.6.</w:t>
      </w:r>
      <w:r w:rsidR="008D0F0C" w:rsidRPr="00A35509">
        <w:rPr>
          <w:rFonts w:ascii="Cambria" w:hAnsi="Cambria" w:cs="Arial"/>
          <w:sz w:val="21"/>
          <w:szCs w:val="21"/>
        </w:rPr>
        <w:tab/>
        <w:t>W przypadku wniesienia wadium w pieniądzu Wykonawca może wyrazić zgodę na zaliczenie kwoty wadium na poczet zabezpieczenia. Dzień wpłynięcia wniosku Wykonawcy o przesunięcie kwoty wadium na poczet zabezpieczenia do Zamawiającego będzie traktowany, jako dzień wniesienia zabezpieczenia.</w:t>
      </w:r>
    </w:p>
    <w:p w14:paraId="4792A9B9" w14:textId="77777777" w:rsidR="008D0F0C" w:rsidRPr="00A35509" w:rsidRDefault="0099642A"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.7.</w:t>
      </w:r>
      <w:r w:rsidR="008D0F0C" w:rsidRPr="00A35509">
        <w:rPr>
          <w:rFonts w:ascii="Cambria" w:hAnsi="Cambria" w:cs="Arial"/>
          <w:sz w:val="21"/>
          <w:szCs w:val="21"/>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wskazany przez Wykonawcę.</w:t>
      </w:r>
    </w:p>
    <w:p w14:paraId="6085EB4E" w14:textId="77777777" w:rsidR="008D0F0C" w:rsidRPr="00A35509" w:rsidRDefault="0099642A"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.8.</w:t>
      </w:r>
      <w:r w:rsidR="008D0F0C" w:rsidRPr="00A35509">
        <w:rPr>
          <w:rFonts w:ascii="Cambria" w:hAnsi="Cambria" w:cs="Arial"/>
          <w:sz w:val="21"/>
          <w:szCs w:val="21"/>
        </w:rPr>
        <w:tab/>
        <w:t>Jeżeli zabezpieczenie wniesiono w postaci gwarancji lub poręczenia, to taka gwarancja/ poręczenie ma być sporządzona zgodnie z obowiązującym prawem i winny zawierać następujące elementy:</w:t>
      </w:r>
    </w:p>
    <w:p w14:paraId="0CA10C05"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t>1)</w:t>
      </w:r>
      <w:r w:rsidRPr="00A35509">
        <w:rPr>
          <w:rFonts w:ascii="Cambria" w:hAnsi="Cambria" w:cs="Arial"/>
          <w:sz w:val="21"/>
          <w:szCs w:val="21"/>
        </w:rPr>
        <w:tab/>
        <w:t>nazwę dającego zlecenie (Wykonawcy), beneficjenta gwarancji /poręczenia (Zamawiającego), gwaranta/poręczyciela (banku lub instytucji ubezpieczeniowej udzielających gwarancji/poręczenia) oraz wskazanie ich siedzib;</w:t>
      </w:r>
    </w:p>
    <w:p w14:paraId="1956D8E3"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t>2)</w:t>
      </w:r>
      <w:r w:rsidRPr="00A35509">
        <w:rPr>
          <w:rFonts w:ascii="Cambria" w:hAnsi="Cambria" w:cs="Arial"/>
          <w:sz w:val="21"/>
          <w:szCs w:val="21"/>
        </w:rPr>
        <w:tab/>
        <w:t>oznaczenie postępowania;</w:t>
      </w:r>
    </w:p>
    <w:p w14:paraId="33CB315E"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lastRenderedPageBreak/>
        <w:t>3)</w:t>
      </w:r>
      <w:r w:rsidRPr="00A35509">
        <w:rPr>
          <w:rFonts w:ascii="Cambria" w:hAnsi="Cambria" w:cs="Arial"/>
          <w:sz w:val="21"/>
          <w:szCs w:val="21"/>
        </w:rPr>
        <w:tab/>
        <w:t>określenie przedmiotu postępowania;</w:t>
      </w:r>
    </w:p>
    <w:p w14:paraId="15319FC5"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t>4)</w:t>
      </w:r>
      <w:r w:rsidRPr="00A35509">
        <w:rPr>
          <w:rFonts w:ascii="Cambria" w:hAnsi="Cambria" w:cs="Arial"/>
          <w:sz w:val="21"/>
          <w:szCs w:val="21"/>
        </w:rPr>
        <w:tab/>
        <w:t>określenie wierzytelności, która ma być zabezpieczona gwarancją/ poręczeniem (tj. wierzytelności służące zamawiającemu z tytułu niewykonania lub nienależytego wykonania umowy),</w:t>
      </w:r>
    </w:p>
    <w:p w14:paraId="2BCAFA05"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t>5)</w:t>
      </w:r>
      <w:r w:rsidRPr="00A35509">
        <w:rPr>
          <w:rFonts w:ascii="Cambria" w:hAnsi="Cambria" w:cs="Arial"/>
          <w:sz w:val="21"/>
          <w:szCs w:val="21"/>
        </w:rPr>
        <w:tab/>
        <w:t>kwotę gwarancji/poręczenia;</w:t>
      </w:r>
    </w:p>
    <w:p w14:paraId="24E66729"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t>6)</w:t>
      </w:r>
      <w:r w:rsidRPr="00A35509">
        <w:rPr>
          <w:rFonts w:ascii="Cambria" w:hAnsi="Cambria" w:cs="Arial"/>
          <w:sz w:val="21"/>
          <w:szCs w:val="21"/>
        </w:rPr>
        <w:tab/>
        <w:t>termin ważności gwarancji/poręczenia uwzględniający postanowienia w sprawie zwrotu zabezpieczenia należytego wykonania umowy.</w:t>
      </w:r>
    </w:p>
    <w:p w14:paraId="36106577" w14:textId="77777777" w:rsidR="008D0F0C" w:rsidRPr="00A35509" w:rsidRDefault="00C13295"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99642A" w:rsidRPr="00A35509">
        <w:rPr>
          <w:rFonts w:ascii="Cambria" w:hAnsi="Cambria" w:cs="Arial"/>
          <w:sz w:val="21"/>
          <w:szCs w:val="21"/>
        </w:rPr>
        <w:t>.</w:t>
      </w:r>
      <w:r w:rsidRPr="00A35509">
        <w:rPr>
          <w:rFonts w:ascii="Cambria" w:hAnsi="Cambria" w:cs="Arial"/>
          <w:sz w:val="21"/>
          <w:szCs w:val="21"/>
        </w:rPr>
        <w:t>9</w:t>
      </w:r>
      <w:r w:rsidR="008D0F0C" w:rsidRPr="00A35509">
        <w:rPr>
          <w:rFonts w:ascii="Cambria" w:hAnsi="Cambria" w:cs="Arial"/>
          <w:sz w:val="21"/>
          <w:szCs w:val="21"/>
        </w:rPr>
        <w:t>.</w:t>
      </w:r>
      <w:r w:rsidR="008D0F0C" w:rsidRPr="00A35509">
        <w:rPr>
          <w:rFonts w:ascii="Cambria" w:hAnsi="Cambria" w:cs="Arial"/>
          <w:sz w:val="21"/>
          <w:szCs w:val="21"/>
        </w:rPr>
        <w:tab/>
        <w:t xml:space="preserve">Ponadto, jeżeli zabezpieczenie będzie wystawione w formie poręczenia lub gwarancji, to powinno zawierać: </w:t>
      </w:r>
    </w:p>
    <w:p w14:paraId="2E114A57"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t>1)</w:t>
      </w:r>
      <w:r w:rsidRPr="00A35509">
        <w:rPr>
          <w:rFonts w:ascii="Cambria" w:hAnsi="Cambria" w:cs="Arial"/>
          <w:sz w:val="21"/>
          <w:szCs w:val="21"/>
        </w:rPr>
        <w:tab/>
        <w:t>oświadczenie poręczyciela lub gwaranta, występującego, jako główny dłużnik Zamawiającego w imieniu Wykonawcy, o zapłacie kwoty poręczonej lub gwarantowanej, stanowiącej zabezpieczenie wykonania nieodwołalne i bezwarunkowo</w:t>
      </w:r>
      <w:r w:rsidR="003C3579" w:rsidRPr="00A35509">
        <w:rPr>
          <w:rFonts w:ascii="Cambria" w:hAnsi="Cambria" w:cs="Arial"/>
          <w:sz w:val="21"/>
          <w:szCs w:val="21"/>
        </w:rPr>
        <w:t>, bezspornie</w:t>
      </w:r>
      <w:r w:rsidR="0037063D" w:rsidRPr="00A35509">
        <w:rPr>
          <w:rFonts w:ascii="Cambria" w:hAnsi="Cambria" w:cs="Arial"/>
          <w:sz w:val="21"/>
          <w:szCs w:val="21"/>
        </w:rPr>
        <w:t xml:space="preserve"> oraz</w:t>
      </w:r>
      <w:r w:rsidRPr="00A35509">
        <w:rPr>
          <w:rFonts w:ascii="Cambria" w:hAnsi="Cambria" w:cs="Arial"/>
          <w:sz w:val="21"/>
          <w:szCs w:val="21"/>
        </w:rPr>
        <w:t xml:space="preserve"> na pierwsze wezwanie Zamawiającego; </w:t>
      </w:r>
    </w:p>
    <w:p w14:paraId="685DC9B7"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t>2)</w:t>
      </w:r>
      <w:r w:rsidRPr="00A35509">
        <w:rPr>
          <w:rFonts w:ascii="Cambria" w:hAnsi="Cambria" w:cs="Arial"/>
          <w:sz w:val="21"/>
          <w:szCs w:val="21"/>
        </w:rPr>
        <w:tab/>
        <w:t xml:space="preserve">postanowienie, iż żadna zmiana czy uzupełnienie lub inna modyfikacja warunków Umowy, które mogą zostać przeprowadzone na podstawie tej Umowy lub w jakichkolwiek dokumentach umownych, jakie mogą zostać sporządzone między Zamawiającym a Wykonawcą, nie zwalniają poręczyciela lub gwaranta od odpowiedzialności wynikającej z niniejszej gwarancji; </w:t>
      </w:r>
    </w:p>
    <w:p w14:paraId="711050B6"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t>3)</w:t>
      </w:r>
      <w:r w:rsidRPr="00A35509">
        <w:rPr>
          <w:rFonts w:ascii="Cambria" w:hAnsi="Cambria" w:cs="Arial"/>
          <w:sz w:val="21"/>
          <w:szCs w:val="21"/>
        </w:rPr>
        <w:tab/>
        <w:t>oświadczenie, że poręczyciel lub gwarant zrzeka się obowiązku notyfikacji o takiej zmianie, uzupełnieniu czy modyfikacji.</w:t>
      </w:r>
    </w:p>
    <w:p w14:paraId="19F55127" w14:textId="77777777" w:rsidR="008D0F0C" w:rsidRPr="00A35509" w:rsidRDefault="008D0F0C" w:rsidP="0041409D">
      <w:pPr>
        <w:spacing w:before="120" w:after="120"/>
        <w:ind w:left="709" w:hanging="1"/>
        <w:jc w:val="both"/>
        <w:rPr>
          <w:rFonts w:ascii="Cambria" w:hAnsi="Cambria" w:cs="Arial"/>
          <w:sz w:val="21"/>
          <w:szCs w:val="21"/>
        </w:rPr>
      </w:pPr>
      <w:r w:rsidRPr="00A35509">
        <w:rPr>
          <w:rFonts w:ascii="Cambria" w:hAnsi="Cambria" w:cs="Arial"/>
          <w:sz w:val="21"/>
          <w:szCs w:val="21"/>
        </w:rPr>
        <w:t xml:space="preserve">Ponadto poręczenie lub gwarancja: </w:t>
      </w:r>
    </w:p>
    <w:p w14:paraId="73370288" w14:textId="77777777" w:rsidR="008D0F0C" w:rsidRPr="00A35509" w:rsidRDefault="008D0F0C" w:rsidP="0041409D">
      <w:pPr>
        <w:tabs>
          <w:tab w:val="left" w:pos="1560"/>
        </w:tabs>
        <w:spacing w:before="120" w:after="120"/>
        <w:ind w:left="1560" w:hanging="709"/>
        <w:jc w:val="both"/>
        <w:rPr>
          <w:rFonts w:ascii="Cambria" w:hAnsi="Cambria" w:cs="Arial"/>
          <w:sz w:val="21"/>
          <w:szCs w:val="21"/>
        </w:rPr>
      </w:pPr>
      <w:r w:rsidRPr="00A35509">
        <w:rPr>
          <w:rFonts w:ascii="Cambria" w:hAnsi="Cambria" w:cs="Arial"/>
          <w:sz w:val="21"/>
          <w:szCs w:val="21"/>
        </w:rPr>
        <w:t>4)</w:t>
      </w:r>
      <w:r w:rsidRPr="00A35509">
        <w:rPr>
          <w:rFonts w:ascii="Cambria" w:hAnsi="Cambria" w:cs="Arial"/>
          <w:sz w:val="21"/>
          <w:szCs w:val="21"/>
        </w:rPr>
        <w:tab/>
        <w:t xml:space="preserve">nie będzie przewidywać właściwości prawa innego niż prawo Rzeczypospolitej Polskiej; </w:t>
      </w:r>
    </w:p>
    <w:p w14:paraId="2069128B" w14:textId="77777777" w:rsidR="008D0F0C" w:rsidRPr="00A35509" w:rsidRDefault="008D0F0C" w:rsidP="0041409D">
      <w:pPr>
        <w:tabs>
          <w:tab w:val="left" w:pos="1560"/>
        </w:tabs>
        <w:spacing w:before="120" w:after="120"/>
        <w:ind w:left="1560" w:hanging="709"/>
        <w:jc w:val="both"/>
        <w:rPr>
          <w:rFonts w:ascii="Cambria" w:hAnsi="Cambria" w:cs="Arial"/>
          <w:sz w:val="21"/>
          <w:szCs w:val="21"/>
        </w:rPr>
      </w:pPr>
      <w:r w:rsidRPr="00A35509">
        <w:rPr>
          <w:rFonts w:ascii="Cambria" w:hAnsi="Cambria" w:cs="Arial"/>
          <w:sz w:val="21"/>
          <w:szCs w:val="21"/>
        </w:rPr>
        <w:t>5)</w:t>
      </w:r>
      <w:r w:rsidRPr="00A35509">
        <w:rPr>
          <w:rFonts w:ascii="Cambria" w:hAnsi="Cambria" w:cs="Arial"/>
          <w:sz w:val="21"/>
          <w:szCs w:val="21"/>
        </w:rPr>
        <w:tab/>
        <w:t>nie będzie poddawać sporów ich dotyczących właściwości innych sądów niż sądy powszechne w Rzeczypospolitej Polskiej.</w:t>
      </w:r>
    </w:p>
    <w:p w14:paraId="79F93124" w14:textId="77777777" w:rsidR="008D0F0C" w:rsidRPr="00A35509" w:rsidRDefault="00C13295" w:rsidP="0041409D">
      <w:pPr>
        <w:spacing w:before="120" w:after="120"/>
        <w:ind w:left="709" w:hanging="709"/>
        <w:jc w:val="both"/>
        <w:rPr>
          <w:rFonts w:ascii="Cambria" w:hAnsi="Cambria" w:cs="Arial"/>
          <w:sz w:val="21"/>
          <w:szCs w:val="21"/>
        </w:rPr>
      </w:pPr>
      <w:r w:rsidRPr="00A35509">
        <w:rPr>
          <w:rFonts w:ascii="Cambria" w:hAnsi="Cambria" w:cs="Arial"/>
          <w:sz w:val="21"/>
          <w:szCs w:val="21"/>
        </w:rPr>
        <w:t>18.10</w:t>
      </w:r>
      <w:r w:rsidR="008D0F0C" w:rsidRPr="00A35509">
        <w:rPr>
          <w:rFonts w:ascii="Cambria" w:hAnsi="Cambria" w:cs="Arial"/>
          <w:sz w:val="21"/>
          <w:szCs w:val="21"/>
        </w:rPr>
        <w:t>.</w:t>
      </w:r>
      <w:r w:rsidR="008D0F0C" w:rsidRPr="00A35509">
        <w:rPr>
          <w:rFonts w:ascii="Cambria" w:hAnsi="Cambria" w:cs="Arial"/>
          <w:sz w:val="21"/>
          <w:szCs w:val="21"/>
        </w:rPr>
        <w:tab/>
      </w:r>
      <w:r w:rsidR="009E18F0" w:rsidRPr="00A35509">
        <w:rPr>
          <w:rFonts w:ascii="Cambria" w:hAnsi="Cambria" w:cs="Arial"/>
          <w:sz w:val="21"/>
          <w:szCs w:val="21"/>
        </w:rPr>
        <w:t>Zabezpieczenie należytego wykonania umowy, we wszystkich formach przewidzianych</w:t>
      </w:r>
      <w:r w:rsidR="00325514" w:rsidRPr="00A35509">
        <w:rPr>
          <w:rFonts w:ascii="Cambria" w:hAnsi="Cambria" w:cs="Arial"/>
          <w:sz w:val="21"/>
          <w:szCs w:val="21"/>
        </w:rPr>
        <w:t xml:space="preserve"> w pkt </w:t>
      </w:r>
      <w:r w:rsidRPr="00A35509">
        <w:rPr>
          <w:rFonts w:ascii="Cambria" w:hAnsi="Cambria" w:cs="Arial"/>
          <w:sz w:val="21"/>
          <w:szCs w:val="21"/>
        </w:rPr>
        <w:t>18</w:t>
      </w:r>
      <w:r w:rsidR="009E18F0" w:rsidRPr="00A35509">
        <w:rPr>
          <w:rFonts w:ascii="Cambria" w:hAnsi="Cambria" w:cs="Arial"/>
          <w:sz w:val="21"/>
          <w:szCs w:val="21"/>
        </w:rPr>
        <w:t>.3.,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w:t>
      </w:r>
      <w:r w:rsidR="009E18F0" w:rsidRPr="00A35509">
        <w:rPr>
          <w:rFonts w:ascii="Cambria" w:hAnsi="Cambria" w:cs="Arial"/>
          <w:b/>
          <w:sz w:val="21"/>
          <w:szCs w:val="21"/>
        </w:rPr>
        <w:t xml:space="preserve">. </w:t>
      </w:r>
      <w:r w:rsidR="008D0F0C" w:rsidRPr="00A35509">
        <w:rPr>
          <w:rFonts w:ascii="Cambria" w:hAnsi="Cambria" w:cs="Arial"/>
          <w:sz w:val="21"/>
          <w:szCs w:val="21"/>
        </w:rPr>
        <w:t xml:space="preserve">Zamawiający nie dopuszcza możliwości uzależnienia wypłaty kwot z gwarancji/poręczenia od przedłożenia jakichkolwiek dodatkowych dokumentów, poświadczenia podpisu przez osoby trzecie, bądź spełnienia jakichkolwiek warunków, poza oświadczeniem Zamawiającego, iż żądana kwota jest należna z tytułu niewykonania bądź nienależytego wykonania umowy. </w:t>
      </w:r>
    </w:p>
    <w:p w14:paraId="67DF1954" w14:textId="77777777" w:rsidR="008D0F0C" w:rsidRPr="00A35509" w:rsidRDefault="00C13295"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.11</w:t>
      </w:r>
      <w:r w:rsidR="008D0F0C" w:rsidRPr="00A35509">
        <w:rPr>
          <w:rFonts w:ascii="Cambria" w:hAnsi="Cambria" w:cs="Arial"/>
          <w:sz w:val="21"/>
          <w:szCs w:val="21"/>
        </w:rPr>
        <w:tab/>
        <w:t xml:space="preserve">Zamawiający, niezwłocznie po otrzymaniu stosownego dokumentu (gwarancji, poręczenia), ma prawo zgłosić do niego zastrzeżenia lub potwierdzić przyjęcie dokumentu bez zastrzeżeń. Wykonawca winien wnieść Zamawiającemu stosowny dokument gwarancji lub poręczenia w terminie umożliwiającym Zamawiającemu wykonanie tego prawa. </w:t>
      </w:r>
    </w:p>
    <w:p w14:paraId="74DB910A" w14:textId="77777777" w:rsidR="008D0F0C" w:rsidRPr="00A35509" w:rsidRDefault="00C13295"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.12.</w:t>
      </w:r>
      <w:r w:rsidR="008D0F0C" w:rsidRPr="00A35509">
        <w:rPr>
          <w:rFonts w:ascii="Cambria" w:hAnsi="Cambria" w:cs="Arial"/>
          <w:sz w:val="21"/>
          <w:szCs w:val="21"/>
        </w:rPr>
        <w:tab/>
        <w:t xml:space="preserve">W przypadku zgłoszenia zastrzeżeń, Wykonawca spełni wymagania Zamawiającego w wyznaczonym terminie. </w:t>
      </w:r>
    </w:p>
    <w:p w14:paraId="2658318F" w14:textId="77777777" w:rsidR="008D0F0C" w:rsidRPr="00A35509" w:rsidRDefault="00C13295"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.13.</w:t>
      </w:r>
      <w:r w:rsidR="008D0F0C" w:rsidRPr="00A35509">
        <w:rPr>
          <w:rFonts w:ascii="Cambria" w:hAnsi="Cambria" w:cs="Arial"/>
          <w:sz w:val="21"/>
          <w:szCs w:val="21"/>
        </w:rPr>
        <w:tab/>
        <w:t>Koszty związane z wystawieniem zabezpieczenia należytego wykonania umowy ponosi Wykonawca.</w:t>
      </w:r>
    </w:p>
    <w:p w14:paraId="2071F76B" w14:textId="77777777" w:rsidR="00A53927" w:rsidRPr="00A35509" w:rsidRDefault="00C13295"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.14.</w:t>
      </w:r>
      <w:r w:rsidR="008D0F0C" w:rsidRPr="00A35509">
        <w:rPr>
          <w:rFonts w:ascii="Cambria" w:hAnsi="Cambria" w:cs="Arial"/>
          <w:sz w:val="21"/>
          <w:szCs w:val="21"/>
        </w:rPr>
        <w:tab/>
        <w:t>W przypadku ofert składanych wspólnie przez dwóch lub więcej Wykonawców, zabezpieczenie należytego wykonania umowy może być wniesione przez wszystkich Wykonawców łącznie, przez ich część lub jednego Wykonawcę, przy czym z treści dokumentu musi wynikać, że zobowiązanie gwaranta/poręczyciela dotyczy wszystkich wykonawców, którzy złożyli ofertę wspólnie.</w:t>
      </w:r>
    </w:p>
    <w:p w14:paraId="4F2D8DC0" w14:textId="77777777" w:rsidR="00806A6A" w:rsidRPr="00A35509" w:rsidRDefault="00806A6A" w:rsidP="0041409D">
      <w:pPr>
        <w:spacing w:before="120" w:after="120"/>
        <w:jc w:val="both"/>
        <w:rPr>
          <w:rFonts w:ascii="Cambria" w:hAnsi="Cambria" w:cs="Arial"/>
          <w:sz w:val="21"/>
          <w:szCs w:val="21"/>
        </w:rPr>
      </w:pPr>
    </w:p>
    <w:p w14:paraId="21A3DC56" w14:textId="77777777" w:rsidR="007A68BA" w:rsidRPr="00A35509" w:rsidRDefault="007A68BA" w:rsidP="0041409D">
      <w:pPr>
        <w:spacing w:before="120" w:after="12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A35509" w14:paraId="4BCAC4F7" w14:textId="77777777" w:rsidTr="00BC3565">
        <w:tc>
          <w:tcPr>
            <w:tcW w:w="9071" w:type="dxa"/>
            <w:shd w:val="clear" w:color="auto" w:fill="E7E6E6"/>
            <w:vAlign w:val="center"/>
          </w:tcPr>
          <w:p w14:paraId="2648A410" w14:textId="77777777" w:rsidR="00A53927" w:rsidRPr="00A35509" w:rsidRDefault="00C13295" w:rsidP="00BC3565">
            <w:pPr>
              <w:spacing w:before="120" w:after="120"/>
              <w:ind w:left="654" w:hanging="709"/>
              <w:rPr>
                <w:rFonts w:ascii="Cambria" w:hAnsi="Cambria" w:cs="Arial"/>
                <w:b/>
                <w:bCs/>
                <w:sz w:val="21"/>
                <w:szCs w:val="21"/>
              </w:rPr>
            </w:pPr>
            <w:r w:rsidRPr="00A35509">
              <w:rPr>
                <w:rFonts w:ascii="Cambria" w:hAnsi="Cambria" w:cs="Arial"/>
                <w:b/>
                <w:bCs/>
                <w:sz w:val="21"/>
                <w:szCs w:val="21"/>
              </w:rPr>
              <w:t>19</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KLAUZULA INFORMACYJNA DOTYCZĄCA PRZETWARZANIA DANYCH OSOBOWYCH.</w:t>
            </w:r>
          </w:p>
        </w:tc>
      </w:tr>
    </w:tbl>
    <w:p w14:paraId="3CF318B0" w14:textId="77777777" w:rsidR="00A53927" w:rsidRPr="00A35509" w:rsidRDefault="00A53927" w:rsidP="0041409D">
      <w:pPr>
        <w:tabs>
          <w:tab w:val="left" w:pos="426"/>
        </w:tabs>
        <w:suppressAutoHyphens w:val="0"/>
        <w:spacing w:before="120" w:after="120"/>
        <w:ind w:left="709" w:hanging="709"/>
        <w:jc w:val="both"/>
        <w:rPr>
          <w:rFonts w:ascii="Cambria" w:hAnsi="Cambria" w:cs="Arial"/>
          <w:b/>
          <w:sz w:val="21"/>
          <w:szCs w:val="21"/>
        </w:rPr>
      </w:pPr>
    </w:p>
    <w:p w14:paraId="5506F36D" w14:textId="23B2DBEA" w:rsidR="00A53927" w:rsidRPr="00A35509" w:rsidRDefault="002A0500" w:rsidP="0041409D">
      <w:pPr>
        <w:tabs>
          <w:tab w:val="left" w:pos="426"/>
        </w:tabs>
        <w:suppressAutoHyphens w:val="0"/>
        <w:spacing w:before="120" w:after="120"/>
        <w:ind w:left="709" w:hanging="709"/>
        <w:jc w:val="both"/>
        <w:rPr>
          <w:rFonts w:ascii="Cambria" w:hAnsi="Cambria" w:cs="Tahoma"/>
          <w:bCs/>
          <w:sz w:val="21"/>
          <w:szCs w:val="21"/>
          <w:lang w:eastAsia="pl-PL"/>
        </w:rPr>
      </w:pPr>
      <w:r w:rsidRPr="00A35509">
        <w:rPr>
          <w:rFonts w:ascii="Cambria" w:hAnsi="Cambria" w:cs="Arial"/>
          <w:sz w:val="21"/>
          <w:szCs w:val="21"/>
        </w:rPr>
        <w:t>19</w:t>
      </w:r>
      <w:r w:rsidR="00A53927" w:rsidRPr="00A35509">
        <w:rPr>
          <w:rFonts w:ascii="Cambria" w:hAnsi="Cambria" w:cs="Arial"/>
          <w:sz w:val="21"/>
          <w:szCs w:val="21"/>
        </w:rPr>
        <w:t>.1.</w:t>
      </w:r>
      <w:r w:rsidR="00A53927" w:rsidRPr="00A35509">
        <w:rPr>
          <w:rFonts w:ascii="Cambria" w:hAnsi="Cambria" w:cs="Arial"/>
          <w:sz w:val="21"/>
          <w:szCs w:val="21"/>
        </w:rPr>
        <w:tab/>
      </w:r>
      <w:r w:rsidR="00A53927" w:rsidRPr="00A35509">
        <w:rPr>
          <w:rFonts w:ascii="Cambria" w:hAnsi="Cambria" w:cs="Tahoma"/>
          <w:bCs/>
          <w:sz w:val="21"/>
          <w:szCs w:val="21"/>
          <w:lang w:eastAsia="pl-PL"/>
        </w:rPr>
        <w:t>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iż administratorem danych osobowych jest</w:t>
      </w:r>
      <w:r w:rsidR="00A01F23">
        <w:rPr>
          <w:rFonts w:ascii="Cambria" w:hAnsi="Cambria" w:cs="Tahoma"/>
          <w:bCs/>
          <w:sz w:val="21"/>
          <w:szCs w:val="21"/>
          <w:lang w:eastAsia="pl-PL"/>
        </w:rPr>
        <w:t xml:space="preserve"> </w:t>
      </w:r>
      <w:r w:rsidR="009F2867" w:rsidRPr="009F2867">
        <w:rPr>
          <w:rFonts w:ascii="Cambria" w:hAnsi="Cambria" w:cs="Tahoma"/>
          <w:bCs/>
          <w:sz w:val="21"/>
          <w:szCs w:val="21"/>
          <w:lang w:eastAsia="pl-PL"/>
        </w:rPr>
        <w:t>„Zakład Komunalny” Spółka z ograniczoną odpowiedzialnością z siedzibą przy ul. Podmiejskiej 69, 45-574 Opole</w:t>
      </w:r>
      <w:r w:rsidR="00A53927" w:rsidRPr="00A35509">
        <w:rPr>
          <w:rFonts w:ascii="Cambria" w:hAnsi="Cambria" w:cs="Tahoma"/>
          <w:bCs/>
          <w:sz w:val="21"/>
          <w:szCs w:val="21"/>
          <w:lang w:eastAsia="pl-PL"/>
        </w:rPr>
        <w:t xml:space="preserve">. </w:t>
      </w:r>
      <w:bookmarkStart w:id="25" w:name="_Hlk47482827"/>
      <w:r w:rsidR="00A53927" w:rsidRPr="00A35509">
        <w:rPr>
          <w:rFonts w:ascii="Cambria" w:hAnsi="Cambria" w:cs="Tahoma"/>
          <w:bCs/>
          <w:sz w:val="21"/>
          <w:szCs w:val="21"/>
          <w:lang w:eastAsia="pl-PL"/>
        </w:rPr>
        <w:t>Administrator wyznaczył Inspektora Ochrony Danych Osobowych p.</w:t>
      </w:r>
      <w:r w:rsidR="009F2867" w:rsidRPr="009F2867">
        <w:t xml:space="preserve"> </w:t>
      </w:r>
      <w:r w:rsidR="009F2867" w:rsidRPr="009F2867">
        <w:rPr>
          <w:rFonts w:ascii="Cambria" w:hAnsi="Cambria" w:cs="Tahoma"/>
          <w:bCs/>
          <w:sz w:val="21"/>
          <w:szCs w:val="21"/>
          <w:lang w:eastAsia="pl-PL"/>
        </w:rPr>
        <w:t xml:space="preserve">Joanna </w:t>
      </w:r>
      <w:proofErr w:type="spellStart"/>
      <w:r w:rsidR="009F2867" w:rsidRPr="009F2867">
        <w:rPr>
          <w:rFonts w:ascii="Cambria" w:hAnsi="Cambria" w:cs="Tahoma"/>
          <w:bCs/>
          <w:sz w:val="21"/>
          <w:szCs w:val="21"/>
          <w:lang w:eastAsia="pl-PL"/>
        </w:rPr>
        <w:t>Mikulczyńska</w:t>
      </w:r>
      <w:proofErr w:type="spellEnd"/>
      <w:r w:rsidR="00A53927" w:rsidRPr="00A35509">
        <w:rPr>
          <w:rFonts w:ascii="Cambria" w:hAnsi="Cambria" w:cs="Tahoma"/>
          <w:bCs/>
          <w:sz w:val="21"/>
          <w:szCs w:val="21"/>
          <w:lang w:eastAsia="pl-PL"/>
        </w:rPr>
        <w:t xml:space="preserve">, z którym w sprawach dotyczących przetwarzania danych osobowych można skontaktować się za pośrednictwem poczty elektronicznej pod adresem </w:t>
      </w:r>
      <w:hyperlink r:id="rId19" w:history="1">
        <w:r w:rsidR="00637919" w:rsidRPr="00A25F6C">
          <w:rPr>
            <w:rStyle w:val="Hipercze"/>
            <w:rFonts w:ascii="Cambria" w:hAnsi="Cambria" w:cs="Tahoma"/>
            <w:bCs/>
            <w:sz w:val="21"/>
            <w:szCs w:val="21"/>
            <w:lang w:eastAsia="pl-PL"/>
          </w:rPr>
          <w:t>j.mikulczynska@nklegalpartners.pl</w:t>
        </w:r>
      </w:hyperlink>
      <w:r w:rsidR="00637919">
        <w:rPr>
          <w:rFonts w:ascii="Cambria" w:hAnsi="Cambria" w:cs="Tahoma"/>
          <w:bCs/>
          <w:sz w:val="21"/>
          <w:szCs w:val="21"/>
          <w:lang w:eastAsia="pl-PL"/>
        </w:rPr>
        <w:t xml:space="preserve"> </w:t>
      </w:r>
      <w:r w:rsidR="00637919" w:rsidRPr="00637919">
        <w:rPr>
          <w:rFonts w:ascii="Cambria" w:hAnsi="Cambria" w:cs="Tahoma"/>
          <w:bCs/>
          <w:sz w:val="21"/>
          <w:szCs w:val="21"/>
          <w:lang w:eastAsia="pl-PL"/>
        </w:rPr>
        <w:t xml:space="preserve"> </w:t>
      </w:r>
      <w:r w:rsidR="00A53927" w:rsidRPr="00A35509">
        <w:rPr>
          <w:rFonts w:ascii="Cambria" w:hAnsi="Cambria" w:cs="Tahoma"/>
          <w:bCs/>
          <w:sz w:val="21"/>
          <w:szCs w:val="21"/>
          <w:lang w:eastAsia="pl-PL"/>
        </w:rPr>
        <w:t xml:space="preserve">lub telefonicznie pod numerem </w:t>
      </w:r>
      <w:bookmarkEnd w:id="25"/>
      <w:r w:rsidR="00637919" w:rsidRPr="00637919">
        <w:rPr>
          <w:rFonts w:ascii="Cambria" w:hAnsi="Cambria" w:cs="Tahoma"/>
          <w:bCs/>
          <w:sz w:val="21"/>
          <w:szCs w:val="21"/>
          <w:lang w:eastAsia="pl-PL"/>
        </w:rPr>
        <w:t>+48 71 300 12 09</w:t>
      </w:r>
      <w:r w:rsidR="00A53927" w:rsidRPr="00A35509">
        <w:rPr>
          <w:rFonts w:ascii="Cambria" w:hAnsi="Cambria" w:cs="Tahoma"/>
          <w:bCs/>
          <w:sz w:val="21"/>
          <w:szCs w:val="21"/>
          <w:lang w:eastAsia="pl-PL"/>
        </w:rPr>
        <w:t>.</w:t>
      </w:r>
    </w:p>
    <w:p w14:paraId="06B56E20" w14:textId="77777777" w:rsidR="00A53927" w:rsidRPr="00A35509" w:rsidRDefault="00C13295" w:rsidP="0041409D">
      <w:pPr>
        <w:tabs>
          <w:tab w:val="left" w:pos="426"/>
        </w:tabs>
        <w:suppressAutoHyphens w:val="0"/>
        <w:spacing w:before="120" w:after="120"/>
        <w:ind w:left="709" w:hanging="709"/>
        <w:jc w:val="both"/>
        <w:rPr>
          <w:rFonts w:ascii="Cambria" w:hAnsi="Cambria"/>
          <w:iCs/>
          <w:sz w:val="21"/>
          <w:szCs w:val="21"/>
          <w:lang w:eastAsia="en-US"/>
        </w:rPr>
      </w:pPr>
      <w:r w:rsidRPr="00A35509">
        <w:rPr>
          <w:rFonts w:ascii="Cambria" w:hAnsi="Cambria" w:cs="Arial"/>
          <w:sz w:val="21"/>
          <w:szCs w:val="21"/>
        </w:rPr>
        <w:t>19</w:t>
      </w:r>
      <w:r w:rsidR="00A53927" w:rsidRPr="00A35509">
        <w:rPr>
          <w:rFonts w:ascii="Cambria" w:hAnsi="Cambria" w:cs="Arial"/>
          <w:sz w:val="21"/>
          <w:szCs w:val="21"/>
        </w:rPr>
        <w:t>.</w:t>
      </w:r>
      <w:r w:rsidR="00A53927" w:rsidRPr="00A35509">
        <w:rPr>
          <w:rFonts w:ascii="Cambria" w:hAnsi="Cambria" w:cs="Tahoma"/>
          <w:bCs/>
          <w:color w:val="000000"/>
          <w:sz w:val="21"/>
          <w:szCs w:val="21"/>
          <w:lang w:eastAsia="pl-PL"/>
        </w:rPr>
        <w:t>2.</w:t>
      </w:r>
      <w:r w:rsidR="00A53927" w:rsidRPr="00A35509">
        <w:rPr>
          <w:rFonts w:ascii="Cambria" w:hAnsi="Cambria" w:cs="Tahoma"/>
          <w:bCs/>
          <w:color w:val="000000"/>
          <w:sz w:val="21"/>
          <w:szCs w:val="21"/>
          <w:lang w:eastAsia="pl-PL"/>
        </w:rPr>
        <w:tab/>
      </w:r>
      <w:r w:rsidR="00A53927" w:rsidRPr="00A35509">
        <w:rPr>
          <w:rFonts w:ascii="Cambria" w:hAnsi="Cambria"/>
          <w:iCs/>
          <w:sz w:val="21"/>
          <w:szCs w:val="21"/>
        </w:rPr>
        <w:t xml:space="preserve">Zamawiający przetwarza dane osobowe zebrane w niniejszym postępowaniu o udzielenie zamówienia publicznego w sposób gwarantujący zabezpieczenie przed ich bezprawnym rozpowszechnianiem. </w:t>
      </w:r>
    </w:p>
    <w:p w14:paraId="794E66B6" w14:textId="77777777" w:rsidR="00A53927" w:rsidRPr="00A35509" w:rsidRDefault="00C13295" w:rsidP="0041409D">
      <w:pPr>
        <w:tabs>
          <w:tab w:val="left" w:pos="426"/>
        </w:tabs>
        <w:suppressAutoHyphens w:val="0"/>
        <w:spacing w:before="120" w:after="120"/>
        <w:ind w:left="709" w:hanging="709"/>
        <w:jc w:val="both"/>
        <w:rPr>
          <w:rFonts w:ascii="Cambria" w:hAnsi="Cambria"/>
          <w:iCs/>
          <w:sz w:val="21"/>
          <w:szCs w:val="21"/>
        </w:rPr>
      </w:pPr>
      <w:r w:rsidRPr="00A35509">
        <w:rPr>
          <w:rFonts w:ascii="Cambria" w:hAnsi="Cambria" w:cs="Tahoma"/>
          <w:sz w:val="21"/>
          <w:szCs w:val="21"/>
          <w:lang w:eastAsia="pl-PL"/>
        </w:rPr>
        <w:t>19</w:t>
      </w:r>
      <w:r w:rsidR="00A53927" w:rsidRPr="00A35509">
        <w:rPr>
          <w:rFonts w:ascii="Cambria" w:hAnsi="Cambria" w:cs="Tahoma"/>
          <w:sz w:val="21"/>
          <w:szCs w:val="21"/>
          <w:lang w:eastAsia="pl-PL"/>
        </w:rPr>
        <w:t>.3.</w:t>
      </w:r>
      <w:r w:rsidR="00A53927" w:rsidRPr="00A35509">
        <w:rPr>
          <w:rFonts w:ascii="Cambria" w:hAnsi="Cambria" w:cs="Tahoma"/>
          <w:sz w:val="21"/>
          <w:szCs w:val="21"/>
          <w:lang w:eastAsia="pl-PL"/>
        </w:rPr>
        <w:tab/>
      </w:r>
      <w:r w:rsidR="00A53927" w:rsidRPr="00A35509">
        <w:rPr>
          <w:rFonts w:ascii="Cambria" w:hAnsi="Cambria"/>
          <w:iCs/>
          <w:sz w:val="21"/>
          <w:szCs w:val="21"/>
        </w:rPr>
        <w:t>Zamawiający udostępnia dane osobowe, o których mowa w art. 10 RODO w celu umożliwienia korzystania ze środków ochrony pr</w:t>
      </w:r>
      <w:r w:rsidR="0065292F" w:rsidRPr="00A35509">
        <w:rPr>
          <w:rFonts w:ascii="Cambria" w:hAnsi="Cambria"/>
          <w:iCs/>
          <w:sz w:val="21"/>
          <w:szCs w:val="21"/>
        </w:rPr>
        <w:t xml:space="preserve">awnej, o których mowa w dziale </w:t>
      </w:r>
      <w:r w:rsidR="00A53927" w:rsidRPr="00A35509">
        <w:rPr>
          <w:rFonts w:ascii="Cambria" w:hAnsi="Cambria"/>
          <w:iCs/>
          <w:sz w:val="21"/>
          <w:szCs w:val="21"/>
        </w:rPr>
        <w:t>I</w:t>
      </w:r>
      <w:r w:rsidR="0065292F" w:rsidRPr="00A35509">
        <w:rPr>
          <w:rFonts w:ascii="Cambria" w:hAnsi="Cambria"/>
          <w:iCs/>
          <w:sz w:val="21"/>
          <w:szCs w:val="21"/>
        </w:rPr>
        <w:t>X</w:t>
      </w:r>
      <w:r w:rsidR="00A53927" w:rsidRPr="00A35509">
        <w:rPr>
          <w:rFonts w:ascii="Cambria" w:hAnsi="Cambria"/>
          <w:iCs/>
          <w:sz w:val="21"/>
          <w:szCs w:val="21"/>
        </w:rPr>
        <w:t xml:space="preserve"> PZP, do upływu terminu do ich wniesienia. </w:t>
      </w:r>
    </w:p>
    <w:p w14:paraId="4FC750F2" w14:textId="77777777" w:rsidR="00A53927" w:rsidRPr="00A35509" w:rsidRDefault="00C13295" w:rsidP="0041409D">
      <w:pPr>
        <w:spacing w:before="120" w:after="120"/>
        <w:ind w:left="705" w:hanging="705"/>
        <w:jc w:val="both"/>
        <w:rPr>
          <w:rFonts w:ascii="Cambria" w:hAnsi="Cambria"/>
          <w:iCs/>
          <w:sz w:val="21"/>
          <w:szCs w:val="21"/>
        </w:rPr>
      </w:pPr>
      <w:r w:rsidRPr="00A35509">
        <w:rPr>
          <w:rFonts w:ascii="Cambria" w:hAnsi="Cambria"/>
          <w:iCs/>
          <w:sz w:val="21"/>
          <w:szCs w:val="21"/>
        </w:rPr>
        <w:t>19</w:t>
      </w:r>
      <w:r w:rsidR="00A53927" w:rsidRPr="00A35509">
        <w:rPr>
          <w:rFonts w:ascii="Cambria" w:hAnsi="Cambria"/>
          <w:iCs/>
          <w:sz w:val="21"/>
          <w:szCs w:val="21"/>
        </w:rPr>
        <w:t>.4.</w:t>
      </w:r>
      <w:r w:rsidR="00A53927" w:rsidRPr="00A35509">
        <w:rPr>
          <w:rFonts w:ascii="Cambria" w:hAnsi="Cambria"/>
          <w:iCs/>
          <w:sz w:val="21"/>
          <w:szCs w:val="21"/>
        </w:rPr>
        <w:tab/>
        <w:t xml:space="preserve">Do przetwarzania danych osobowych, o których mowa w art. 10 RODO mogą być dopuszczone wyłącznie osoby posiadające upoważnienie. Osoby dopuszczone do przetwarzania takich danych są obowiązane do zachowania ich w poufności </w:t>
      </w:r>
    </w:p>
    <w:p w14:paraId="2C79456F" w14:textId="77777777" w:rsidR="00A53927" w:rsidRPr="00A35509" w:rsidRDefault="00C13295" w:rsidP="0041409D">
      <w:pPr>
        <w:tabs>
          <w:tab w:val="left" w:pos="426"/>
        </w:tabs>
        <w:suppressAutoHyphens w:val="0"/>
        <w:spacing w:before="120" w:after="120"/>
        <w:ind w:left="709" w:hanging="709"/>
        <w:jc w:val="both"/>
        <w:rPr>
          <w:rFonts w:ascii="Cambria" w:hAnsi="Cambria" w:cs="Tahoma"/>
          <w:sz w:val="21"/>
          <w:szCs w:val="21"/>
          <w:lang w:eastAsia="pl-PL"/>
        </w:rPr>
      </w:pPr>
      <w:r w:rsidRPr="00A35509">
        <w:rPr>
          <w:rFonts w:ascii="Cambria" w:hAnsi="Cambria" w:cs="Tahoma"/>
          <w:sz w:val="21"/>
          <w:szCs w:val="21"/>
          <w:lang w:eastAsia="pl-PL"/>
        </w:rPr>
        <w:t>19</w:t>
      </w:r>
      <w:r w:rsidR="00A53927" w:rsidRPr="00A35509">
        <w:rPr>
          <w:rFonts w:ascii="Cambria" w:hAnsi="Cambria" w:cs="Tahoma"/>
          <w:sz w:val="21"/>
          <w:szCs w:val="21"/>
          <w:lang w:eastAsia="pl-PL"/>
        </w:rPr>
        <w:t>.5.</w:t>
      </w:r>
      <w:r w:rsidR="00A53927" w:rsidRPr="00A35509">
        <w:rPr>
          <w:rFonts w:ascii="Cambria" w:hAnsi="Cambria" w:cs="Tahoma"/>
          <w:sz w:val="21"/>
          <w:szCs w:val="21"/>
          <w:lang w:eastAsia="pl-PL"/>
        </w:rPr>
        <w:tab/>
        <w:t>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43696DEB" w14:textId="77777777" w:rsidR="00A53927" w:rsidRPr="00A35509" w:rsidRDefault="00C13295" w:rsidP="0041409D">
      <w:pPr>
        <w:tabs>
          <w:tab w:val="left" w:pos="426"/>
        </w:tabs>
        <w:suppressAutoHyphens w:val="0"/>
        <w:spacing w:before="120" w:after="120"/>
        <w:ind w:left="709" w:hanging="709"/>
        <w:jc w:val="both"/>
        <w:rPr>
          <w:rFonts w:ascii="Cambria" w:hAnsi="Cambria" w:cs="Tahoma"/>
          <w:sz w:val="21"/>
          <w:szCs w:val="21"/>
          <w:lang w:eastAsia="pl-PL"/>
        </w:rPr>
      </w:pPr>
      <w:r w:rsidRPr="00A35509">
        <w:rPr>
          <w:rFonts w:ascii="Cambria" w:hAnsi="Cambria" w:cs="Tahoma"/>
          <w:sz w:val="21"/>
          <w:szCs w:val="21"/>
          <w:lang w:eastAsia="pl-PL"/>
        </w:rPr>
        <w:t>19</w:t>
      </w:r>
      <w:r w:rsidR="00A53927" w:rsidRPr="00A35509">
        <w:rPr>
          <w:rFonts w:ascii="Cambria" w:hAnsi="Cambria" w:cs="Tahoma"/>
          <w:sz w:val="21"/>
          <w:szCs w:val="21"/>
          <w:lang w:eastAsia="pl-PL"/>
        </w:rPr>
        <w:t>.6.</w:t>
      </w:r>
      <w:r w:rsidR="00A53927" w:rsidRPr="00A35509">
        <w:rPr>
          <w:rFonts w:ascii="Cambria" w:hAnsi="Cambria" w:cs="Tahoma"/>
          <w:sz w:val="21"/>
          <w:szCs w:val="21"/>
          <w:lang w:eastAsia="pl-PL"/>
        </w:rPr>
        <w:tab/>
        <w:t>Odbiorcami danych osobowych będą osoby lub podmioty, którym dokumentacja postępowania zostanie udostępniona w oparciu o przepisy PZP</w:t>
      </w:r>
      <w:r w:rsidR="003204D2" w:rsidRPr="00A35509">
        <w:rPr>
          <w:rFonts w:ascii="Cambria" w:hAnsi="Cambria" w:cs="Tahoma"/>
          <w:sz w:val="21"/>
          <w:szCs w:val="21"/>
          <w:lang w:eastAsia="pl-PL"/>
        </w:rPr>
        <w:t>, a także ustawy o dostępie do informacji publicznej.</w:t>
      </w:r>
    </w:p>
    <w:p w14:paraId="3EAAABDC" w14:textId="77777777" w:rsidR="00A53927" w:rsidRPr="00A35509" w:rsidRDefault="00C13295" w:rsidP="0041409D">
      <w:pPr>
        <w:tabs>
          <w:tab w:val="left" w:pos="709"/>
        </w:tabs>
        <w:suppressAutoHyphens w:val="0"/>
        <w:spacing w:before="120" w:after="120"/>
        <w:ind w:left="709" w:hanging="709"/>
        <w:jc w:val="both"/>
        <w:rPr>
          <w:rFonts w:ascii="Cambria" w:hAnsi="Cambria" w:cs="Tahoma"/>
          <w:sz w:val="21"/>
          <w:szCs w:val="21"/>
          <w:lang w:eastAsia="pl-PL"/>
        </w:rPr>
      </w:pPr>
      <w:r w:rsidRPr="00A35509">
        <w:rPr>
          <w:rFonts w:ascii="Cambria" w:hAnsi="Cambria" w:cs="Tahoma"/>
          <w:sz w:val="21"/>
          <w:szCs w:val="21"/>
          <w:lang w:eastAsia="pl-PL"/>
        </w:rPr>
        <w:t>19</w:t>
      </w:r>
      <w:r w:rsidR="00A53927" w:rsidRPr="00A35509">
        <w:rPr>
          <w:rFonts w:ascii="Cambria" w:hAnsi="Cambria" w:cs="Tahoma"/>
          <w:sz w:val="21"/>
          <w:szCs w:val="21"/>
          <w:lang w:eastAsia="pl-PL"/>
        </w:rPr>
        <w:t>.7.</w:t>
      </w:r>
      <w:r w:rsidR="00A53927" w:rsidRPr="00A35509">
        <w:rPr>
          <w:rFonts w:ascii="Cambria" w:hAnsi="Cambria" w:cs="Tahoma"/>
          <w:sz w:val="21"/>
          <w:szCs w:val="21"/>
          <w:lang w:eastAsia="pl-PL"/>
        </w:rPr>
        <w:tab/>
        <w:t>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348FE872" w14:textId="77777777" w:rsidR="00A53927" w:rsidRPr="00A35509" w:rsidRDefault="00C13295" w:rsidP="0041409D">
      <w:pPr>
        <w:tabs>
          <w:tab w:val="left" w:pos="426"/>
        </w:tabs>
        <w:suppressAutoHyphens w:val="0"/>
        <w:spacing w:before="120" w:after="120"/>
        <w:ind w:left="709" w:hanging="709"/>
        <w:jc w:val="both"/>
        <w:rPr>
          <w:rFonts w:ascii="Cambria" w:hAnsi="Cambria" w:cs="Tahoma"/>
          <w:sz w:val="21"/>
          <w:szCs w:val="21"/>
          <w:lang w:eastAsia="pl-PL"/>
        </w:rPr>
      </w:pPr>
      <w:r w:rsidRPr="00A35509">
        <w:rPr>
          <w:rFonts w:ascii="Cambria" w:hAnsi="Cambria" w:cs="Tahoma"/>
          <w:sz w:val="21"/>
          <w:szCs w:val="21"/>
          <w:lang w:eastAsia="pl-PL"/>
        </w:rPr>
        <w:t>19</w:t>
      </w:r>
      <w:r w:rsidR="00A53927" w:rsidRPr="00A35509">
        <w:rPr>
          <w:rFonts w:ascii="Cambria" w:hAnsi="Cambria" w:cs="Tahoma"/>
          <w:sz w:val="21"/>
          <w:szCs w:val="21"/>
          <w:lang w:eastAsia="pl-PL"/>
        </w:rPr>
        <w:t>.8.</w:t>
      </w:r>
      <w:r w:rsidR="00A53927" w:rsidRPr="00A35509">
        <w:rPr>
          <w:rFonts w:ascii="Cambria" w:hAnsi="Cambria" w:cs="Tahoma"/>
          <w:sz w:val="21"/>
          <w:szCs w:val="21"/>
          <w:lang w:eastAsia="pl-PL"/>
        </w:rPr>
        <w:tab/>
        <w:t xml:space="preserve">Niezależnie od postanowień pkt </w:t>
      </w:r>
      <w:r w:rsidR="006E4213" w:rsidRPr="00A35509">
        <w:rPr>
          <w:rFonts w:ascii="Cambria" w:hAnsi="Cambria" w:cs="Tahoma"/>
          <w:sz w:val="21"/>
          <w:szCs w:val="21"/>
          <w:lang w:eastAsia="pl-PL"/>
        </w:rPr>
        <w:t>19</w:t>
      </w:r>
      <w:r w:rsidR="00A53927" w:rsidRPr="00A35509">
        <w:rPr>
          <w:rFonts w:ascii="Cambria" w:hAnsi="Cambria" w:cs="Tahoma"/>
          <w:sz w:val="21"/>
          <w:szCs w:val="21"/>
          <w:lang w:eastAsia="pl-PL"/>
        </w:rPr>
        <w:t xml:space="preserve">.7. powyżej, w przypadku zawarcia umowy w sprawie zamówienia publicznego, dane osobowe będą przetwarzane do upływu okresu przedawnienia roszczeń wynikających z umowy w sprawie zamówienia publicznego. </w:t>
      </w:r>
    </w:p>
    <w:p w14:paraId="0FD528DF" w14:textId="77777777" w:rsidR="00A53927" w:rsidRPr="00A35509" w:rsidRDefault="00C13295" w:rsidP="0041409D">
      <w:pPr>
        <w:suppressAutoHyphens w:val="0"/>
        <w:spacing w:before="120" w:after="120"/>
        <w:ind w:left="709" w:hanging="709"/>
        <w:jc w:val="both"/>
        <w:rPr>
          <w:rFonts w:ascii="Cambria" w:hAnsi="Cambria" w:cs="Tahoma"/>
          <w:sz w:val="21"/>
          <w:szCs w:val="21"/>
          <w:lang w:eastAsia="pl-PL"/>
        </w:rPr>
      </w:pPr>
      <w:r w:rsidRPr="00A35509">
        <w:rPr>
          <w:rFonts w:ascii="Cambria" w:hAnsi="Cambria" w:cs="Tahoma"/>
          <w:sz w:val="21"/>
          <w:szCs w:val="21"/>
          <w:lang w:eastAsia="pl-PL"/>
        </w:rPr>
        <w:t>19</w:t>
      </w:r>
      <w:r w:rsidR="00A53927" w:rsidRPr="00A35509">
        <w:rPr>
          <w:rFonts w:ascii="Cambria" w:hAnsi="Cambria" w:cs="Tahoma"/>
          <w:sz w:val="21"/>
          <w:szCs w:val="21"/>
          <w:lang w:eastAsia="pl-PL"/>
        </w:rPr>
        <w:t>.9.</w:t>
      </w:r>
      <w:r w:rsidR="00A53927" w:rsidRPr="00A35509">
        <w:rPr>
          <w:rFonts w:ascii="Cambria" w:hAnsi="Cambria" w:cs="Tahoma"/>
          <w:sz w:val="21"/>
          <w:szCs w:val="21"/>
          <w:lang w:eastAsia="pl-PL"/>
        </w:rPr>
        <w:tab/>
        <w:t xml:space="preserve">Dane osobowe pozyskane w związku z prowadzeniem niniejszego postępowania o udzielenie zamówienia mogą zostać przekazane podmiotom świadczącym usługi doradcze, w tym usługi prawne, i konsultingowe, </w:t>
      </w:r>
    </w:p>
    <w:p w14:paraId="7F8DA31D" w14:textId="77777777" w:rsidR="00A53927" w:rsidRPr="00A35509" w:rsidRDefault="00C13295" w:rsidP="0041409D">
      <w:pPr>
        <w:suppressAutoHyphens w:val="0"/>
        <w:spacing w:before="120" w:after="120"/>
        <w:ind w:left="709" w:hanging="709"/>
        <w:jc w:val="both"/>
        <w:rPr>
          <w:rFonts w:ascii="Cambria" w:hAnsi="Cambria" w:cs="Tahoma"/>
          <w:sz w:val="21"/>
          <w:szCs w:val="21"/>
          <w:lang w:eastAsia="pl-PL"/>
        </w:rPr>
      </w:pPr>
      <w:r w:rsidRPr="00A35509">
        <w:rPr>
          <w:rFonts w:ascii="Cambria" w:hAnsi="Cambria" w:cs="Tahoma"/>
          <w:sz w:val="21"/>
          <w:szCs w:val="21"/>
          <w:lang w:eastAsia="pl-PL"/>
        </w:rPr>
        <w:t>19</w:t>
      </w:r>
      <w:r w:rsidR="00B14110" w:rsidRPr="00A35509">
        <w:rPr>
          <w:rFonts w:ascii="Cambria" w:hAnsi="Cambria" w:cs="Tahoma"/>
          <w:sz w:val="21"/>
          <w:szCs w:val="21"/>
          <w:lang w:eastAsia="pl-PL"/>
        </w:rPr>
        <w:t>.</w:t>
      </w:r>
      <w:r w:rsidR="00A53927" w:rsidRPr="00A35509">
        <w:rPr>
          <w:rFonts w:ascii="Cambria" w:hAnsi="Cambria" w:cs="Tahoma"/>
          <w:sz w:val="21"/>
          <w:szCs w:val="21"/>
          <w:lang w:eastAsia="pl-PL"/>
        </w:rPr>
        <w:t>10.</w:t>
      </w:r>
      <w:r w:rsidR="00A53927" w:rsidRPr="00A35509">
        <w:rPr>
          <w:rFonts w:ascii="Cambria" w:hAnsi="Cambria" w:cs="Tahoma"/>
          <w:sz w:val="21"/>
          <w:szCs w:val="21"/>
          <w:lang w:eastAsia="pl-PL"/>
        </w:rPr>
        <w:tab/>
        <w:t>Stosownie do art. 22 RODO, decyzje dotyczące danych osobowych nie będą podejmowane w sposób zautomatyzowany.</w:t>
      </w:r>
    </w:p>
    <w:p w14:paraId="77B780E6" w14:textId="77777777" w:rsidR="00A53927" w:rsidRPr="00A35509" w:rsidRDefault="00C13295" w:rsidP="0041409D">
      <w:pPr>
        <w:suppressAutoHyphens w:val="0"/>
        <w:spacing w:before="120" w:after="120"/>
        <w:ind w:left="709" w:hanging="709"/>
        <w:jc w:val="both"/>
        <w:rPr>
          <w:rFonts w:ascii="Cambria" w:hAnsi="Cambria" w:cs="Tahoma"/>
          <w:sz w:val="21"/>
          <w:szCs w:val="21"/>
          <w:lang w:eastAsia="pl-PL"/>
        </w:rPr>
      </w:pPr>
      <w:r w:rsidRPr="00A35509">
        <w:rPr>
          <w:rFonts w:ascii="Cambria" w:hAnsi="Cambria" w:cs="Tahoma"/>
          <w:sz w:val="21"/>
          <w:szCs w:val="21"/>
          <w:lang w:eastAsia="pl-PL"/>
        </w:rPr>
        <w:t>19</w:t>
      </w:r>
      <w:r w:rsidR="00A53927" w:rsidRPr="00A35509">
        <w:rPr>
          <w:rFonts w:ascii="Cambria" w:hAnsi="Cambria" w:cs="Tahoma"/>
          <w:sz w:val="21"/>
          <w:szCs w:val="21"/>
          <w:lang w:eastAsia="pl-PL"/>
        </w:rPr>
        <w:t>.11.</w:t>
      </w:r>
      <w:r w:rsidR="00A53927" w:rsidRPr="00A35509">
        <w:rPr>
          <w:rFonts w:ascii="Cambria" w:hAnsi="Cambria" w:cs="Tahoma"/>
          <w:sz w:val="21"/>
          <w:szCs w:val="21"/>
          <w:lang w:eastAsia="pl-PL"/>
        </w:rPr>
        <w:tab/>
        <w:t>Osoba, której dotyczą pozyskane w związku z prowadzeniem niniejszego postępowania dane osobowe, ma prawo:</w:t>
      </w:r>
    </w:p>
    <w:p w14:paraId="55D8F103" w14:textId="77777777" w:rsidR="00A53927" w:rsidRPr="00A35509" w:rsidRDefault="00A53927" w:rsidP="007A2134">
      <w:pPr>
        <w:numPr>
          <w:ilvl w:val="0"/>
          <w:numId w:val="8"/>
        </w:numPr>
        <w:suppressAutoHyphens w:val="0"/>
        <w:spacing w:before="120" w:after="120"/>
        <w:ind w:left="1418" w:hanging="709"/>
        <w:jc w:val="both"/>
        <w:rPr>
          <w:rFonts w:ascii="Cambria" w:hAnsi="Cambria" w:cs="Tahoma"/>
          <w:sz w:val="21"/>
          <w:szCs w:val="21"/>
          <w:lang w:eastAsia="pl-PL"/>
        </w:rPr>
      </w:pPr>
      <w:r w:rsidRPr="00A35509">
        <w:rPr>
          <w:rFonts w:ascii="Cambria" w:hAnsi="Cambria" w:cs="Tahoma"/>
          <w:sz w:val="21"/>
          <w:szCs w:val="21"/>
          <w:lang w:eastAsia="pl-PL"/>
        </w:rPr>
        <w:lastRenderedPageBreak/>
        <w:t xml:space="preserve">dostępu do swoich danych osobowych – zgodnie z art. 15 RODO, </w:t>
      </w:r>
      <w:r w:rsidRPr="00A35509">
        <w:rPr>
          <w:rFonts w:ascii="Cambria" w:hAnsi="Cambria"/>
          <w:iCs/>
          <w:sz w:val="21"/>
          <w:szCs w:val="21"/>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7EA2EADC" w14:textId="77777777" w:rsidR="00A53927" w:rsidRPr="00A35509" w:rsidRDefault="00A53927" w:rsidP="007A2134">
      <w:pPr>
        <w:numPr>
          <w:ilvl w:val="0"/>
          <w:numId w:val="8"/>
        </w:numPr>
        <w:suppressAutoHyphens w:val="0"/>
        <w:spacing w:before="120" w:after="120"/>
        <w:ind w:left="1418" w:hanging="709"/>
        <w:jc w:val="both"/>
        <w:rPr>
          <w:rFonts w:ascii="Cambria" w:hAnsi="Cambria" w:cs="Tahoma"/>
          <w:sz w:val="21"/>
          <w:szCs w:val="21"/>
          <w:lang w:eastAsia="pl-PL"/>
        </w:rPr>
      </w:pPr>
      <w:r w:rsidRPr="00A35509">
        <w:rPr>
          <w:rFonts w:ascii="Cambria" w:hAnsi="Cambria" w:cs="Tahoma"/>
          <w:sz w:val="21"/>
          <w:szCs w:val="21"/>
          <w:lang w:eastAsia="pl-PL"/>
        </w:rPr>
        <w:t>do sprostowana swoich danych osobowych – zgodnie z art. 16 RODO,</w:t>
      </w:r>
      <w:r w:rsidRPr="00A35509">
        <w:rPr>
          <w:rFonts w:ascii="Cambria" w:hAnsi="Cambria"/>
          <w:iCs/>
          <w:sz w:val="21"/>
          <w:szCs w:val="21"/>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4B18F3E8" w14:textId="77777777" w:rsidR="00A53927" w:rsidRPr="00A35509" w:rsidRDefault="00A53927" w:rsidP="007A2134">
      <w:pPr>
        <w:numPr>
          <w:ilvl w:val="0"/>
          <w:numId w:val="8"/>
        </w:numPr>
        <w:suppressAutoHyphens w:val="0"/>
        <w:spacing w:before="120" w:after="120"/>
        <w:ind w:left="1418" w:hanging="709"/>
        <w:jc w:val="both"/>
        <w:rPr>
          <w:rFonts w:ascii="Cambria" w:hAnsi="Cambria" w:cs="Tahoma"/>
          <w:sz w:val="21"/>
          <w:szCs w:val="21"/>
          <w:lang w:eastAsia="pl-PL"/>
        </w:rPr>
      </w:pPr>
      <w:r w:rsidRPr="00A35509">
        <w:rPr>
          <w:rFonts w:ascii="Cambria" w:hAnsi="Cambria" w:cs="Tahoma"/>
          <w:sz w:val="21"/>
          <w:szCs w:val="21"/>
          <w:lang w:eastAsia="pl-PL"/>
        </w:rPr>
        <w:t xml:space="preserve">do żądania od Zamawiającego – jako administratora, ograniczenia przetwarzania danych osobowych z zastrzeżeniem przypadków, o których mowa w art. 18 ust. 2 RODO, </w:t>
      </w:r>
      <w:r w:rsidRPr="00A35509">
        <w:rPr>
          <w:rFonts w:ascii="Cambria" w:hAnsi="Cambria"/>
          <w:iCs/>
          <w:sz w:val="21"/>
          <w:szCs w:val="21"/>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1751DA09" w14:textId="77777777" w:rsidR="00A53927" w:rsidRPr="00A35509" w:rsidRDefault="00A53927" w:rsidP="007A2134">
      <w:pPr>
        <w:numPr>
          <w:ilvl w:val="0"/>
          <w:numId w:val="8"/>
        </w:numPr>
        <w:suppressAutoHyphens w:val="0"/>
        <w:spacing w:before="120" w:after="120"/>
        <w:ind w:left="1418" w:hanging="709"/>
        <w:jc w:val="both"/>
        <w:rPr>
          <w:rFonts w:ascii="Cambria" w:hAnsi="Cambria" w:cs="Tahoma"/>
          <w:sz w:val="21"/>
          <w:szCs w:val="21"/>
          <w:lang w:eastAsia="pl-PL"/>
        </w:rPr>
      </w:pPr>
      <w:r w:rsidRPr="00A35509">
        <w:rPr>
          <w:rFonts w:ascii="Cambria" w:hAnsi="Cambria" w:cs="Tahoma"/>
          <w:sz w:val="21"/>
          <w:szCs w:val="21"/>
          <w:lang w:eastAsia="pl-PL"/>
        </w:rPr>
        <w:t xml:space="preserve">wniesienia </w:t>
      </w:r>
      <w:r w:rsidRPr="00A35509">
        <w:rPr>
          <w:rFonts w:ascii="Cambria" w:hAnsi="Cambria" w:cs="Tahoma"/>
          <w:bCs/>
          <w:sz w:val="21"/>
          <w:szCs w:val="21"/>
          <w:lang w:eastAsia="pl-PL"/>
        </w:rPr>
        <w:t>skargi do Prezesa Urzędu Ochrony Danych Osobowych w przypadku uznania, iż przetwarzanie jej danych osobowych narusza przepisy o ochronie danych osobowych, w tym przepisy RODO.</w:t>
      </w:r>
    </w:p>
    <w:p w14:paraId="3A263B13" w14:textId="77777777" w:rsidR="00A53927" w:rsidRPr="00A35509" w:rsidRDefault="00C13295" w:rsidP="0041409D">
      <w:pPr>
        <w:suppressAutoHyphens w:val="0"/>
        <w:spacing w:before="120" w:after="120"/>
        <w:ind w:left="709" w:hanging="709"/>
        <w:jc w:val="both"/>
        <w:rPr>
          <w:rFonts w:ascii="Cambria" w:hAnsi="Cambria" w:cs="Tahoma"/>
          <w:sz w:val="21"/>
          <w:szCs w:val="21"/>
          <w:lang w:eastAsia="pl-PL"/>
        </w:rPr>
      </w:pPr>
      <w:r w:rsidRPr="00A35509">
        <w:rPr>
          <w:rFonts w:ascii="Cambria" w:hAnsi="Cambria" w:cs="Tahoma"/>
          <w:bCs/>
          <w:sz w:val="21"/>
          <w:szCs w:val="21"/>
          <w:lang w:eastAsia="pl-PL"/>
        </w:rPr>
        <w:t>19</w:t>
      </w:r>
      <w:r w:rsidR="00A53927" w:rsidRPr="00A35509">
        <w:rPr>
          <w:rFonts w:ascii="Cambria" w:hAnsi="Cambria" w:cs="Tahoma"/>
          <w:bCs/>
          <w:sz w:val="21"/>
          <w:szCs w:val="21"/>
          <w:lang w:eastAsia="pl-PL"/>
        </w:rPr>
        <w:t>.12.</w:t>
      </w:r>
      <w:r w:rsidR="00A53927" w:rsidRPr="00A35509">
        <w:rPr>
          <w:rFonts w:ascii="Cambria" w:hAnsi="Cambria" w:cs="Tahoma"/>
          <w:bCs/>
          <w:sz w:val="21"/>
          <w:szCs w:val="21"/>
          <w:lang w:eastAsia="pl-PL"/>
        </w:rPr>
        <w:tab/>
        <w:t>Obowiązek podania danych osobowych jest wymogiem ustawowym określonym w przepisach PZP, związanym z udziałem w postępowaniu o udzielenie zamówienia publicznego; konsekwencje niepodania określonych danych określa PZP.</w:t>
      </w:r>
    </w:p>
    <w:p w14:paraId="67B51D65" w14:textId="77777777" w:rsidR="00A53927" w:rsidRPr="00A35509" w:rsidRDefault="00C13295" w:rsidP="0041409D">
      <w:pPr>
        <w:suppressAutoHyphens w:val="0"/>
        <w:spacing w:before="120" w:after="120"/>
        <w:ind w:left="709" w:hanging="709"/>
        <w:jc w:val="both"/>
        <w:rPr>
          <w:rFonts w:ascii="Cambria" w:hAnsi="Cambria" w:cs="Tahoma"/>
          <w:sz w:val="21"/>
          <w:szCs w:val="21"/>
          <w:lang w:eastAsia="pl-PL"/>
        </w:rPr>
      </w:pPr>
      <w:r w:rsidRPr="00A35509">
        <w:rPr>
          <w:rFonts w:ascii="Cambria" w:hAnsi="Cambria" w:cs="Tahoma"/>
          <w:bCs/>
          <w:sz w:val="21"/>
          <w:szCs w:val="21"/>
          <w:lang w:eastAsia="pl-PL"/>
        </w:rPr>
        <w:t>19</w:t>
      </w:r>
      <w:r w:rsidR="00472128" w:rsidRPr="00A35509">
        <w:rPr>
          <w:rFonts w:ascii="Cambria" w:hAnsi="Cambria" w:cs="Tahoma"/>
          <w:bCs/>
          <w:sz w:val="21"/>
          <w:szCs w:val="21"/>
          <w:lang w:eastAsia="pl-PL"/>
        </w:rPr>
        <w:t>.</w:t>
      </w:r>
      <w:r w:rsidR="00A53927" w:rsidRPr="00A35509">
        <w:rPr>
          <w:rFonts w:ascii="Cambria" w:hAnsi="Cambria" w:cs="Tahoma"/>
          <w:bCs/>
          <w:sz w:val="21"/>
          <w:szCs w:val="21"/>
          <w:lang w:eastAsia="pl-PL"/>
        </w:rPr>
        <w:t>13.</w:t>
      </w:r>
      <w:r w:rsidR="00A53927" w:rsidRPr="00A35509">
        <w:rPr>
          <w:rFonts w:ascii="Cambria" w:hAnsi="Cambria" w:cs="Tahoma"/>
          <w:bCs/>
          <w:sz w:val="21"/>
          <w:szCs w:val="21"/>
          <w:lang w:eastAsia="pl-PL"/>
        </w:rPr>
        <w:tab/>
        <w:t>Osobie, której dane osobowe zostały pozyskane przez Zamawiającego w związku z prowadzeniem niniejszego postępowania o udzielenie zamówienia publicznego nie przysługuje:</w:t>
      </w:r>
    </w:p>
    <w:p w14:paraId="2A358F33" w14:textId="77777777" w:rsidR="00A53927" w:rsidRPr="00A35509" w:rsidRDefault="00A53927" w:rsidP="007A2134">
      <w:pPr>
        <w:numPr>
          <w:ilvl w:val="0"/>
          <w:numId w:val="9"/>
        </w:numPr>
        <w:tabs>
          <w:tab w:val="left" w:pos="1418"/>
        </w:tabs>
        <w:suppressAutoHyphens w:val="0"/>
        <w:spacing w:before="120" w:after="120"/>
        <w:ind w:left="1418" w:hanging="709"/>
        <w:jc w:val="both"/>
        <w:rPr>
          <w:rFonts w:ascii="Cambria" w:hAnsi="Cambria" w:cs="Tahoma"/>
          <w:sz w:val="21"/>
          <w:szCs w:val="21"/>
          <w:lang w:eastAsia="pl-PL"/>
        </w:rPr>
      </w:pPr>
      <w:r w:rsidRPr="00A35509">
        <w:rPr>
          <w:rFonts w:ascii="Cambria" w:hAnsi="Cambria" w:cs="Tahoma"/>
          <w:bCs/>
          <w:sz w:val="21"/>
          <w:szCs w:val="21"/>
          <w:lang w:eastAsia="pl-PL"/>
        </w:rPr>
        <w:t xml:space="preserve">prawo do usunięcia danych osobowych, o czym przesadza art. 17 ust. 3 lit. b, d lub e RODO, </w:t>
      </w:r>
    </w:p>
    <w:p w14:paraId="63C35365" w14:textId="77777777" w:rsidR="00A53927" w:rsidRPr="00A35509" w:rsidRDefault="00A53927" w:rsidP="0041409D">
      <w:pPr>
        <w:tabs>
          <w:tab w:val="left" w:pos="1418"/>
        </w:tabs>
        <w:spacing w:before="120" w:after="120"/>
        <w:ind w:left="1418" w:hanging="709"/>
        <w:jc w:val="both"/>
        <w:rPr>
          <w:rFonts w:ascii="Cambria" w:hAnsi="Cambria" w:cs="Tahoma"/>
          <w:bCs/>
          <w:sz w:val="21"/>
          <w:szCs w:val="21"/>
          <w:lang w:eastAsia="pl-PL"/>
        </w:rPr>
      </w:pPr>
      <w:r w:rsidRPr="00A35509">
        <w:rPr>
          <w:rFonts w:ascii="Cambria" w:hAnsi="Cambria" w:cs="Tahoma"/>
          <w:bCs/>
          <w:sz w:val="21"/>
          <w:szCs w:val="21"/>
          <w:lang w:eastAsia="pl-PL"/>
        </w:rPr>
        <w:t>2)</w:t>
      </w:r>
      <w:r w:rsidRPr="00A35509">
        <w:rPr>
          <w:rFonts w:ascii="Cambria" w:hAnsi="Cambria" w:cs="Tahoma"/>
          <w:bCs/>
          <w:sz w:val="21"/>
          <w:szCs w:val="21"/>
          <w:lang w:eastAsia="pl-PL"/>
        </w:rPr>
        <w:tab/>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5763288D" w14:textId="77777777" w:rsidR="00A53927" w:rsidRPr="00A35509" w:rsidRDefault="00C13295" w:rsidP="0041409D">
      <w:pPr>
        <w:spacing w:before="120" w:after="120"/>
        <w:ind w:left="709" w:hanging="709"/>
        <w:jc w:val="both"/>
        <w:rPr>
          <w:rFonts w:ascii="Cambria" w:hAnsi="Cambria" w:cs="Arial"/>
          <w:sz w:val="21"/>
          <w:szCs w:val="21"/>
        </w:rPr>
      </w:pPr>
      <w:r w:rsidRPr="00A35509">
        <w:rPr>
          <w:rFonts w:ascii="Cambria" w:hAnsi="Cambria" w:cs="Tahoma"/>
          <w:bCs/>
          <w:sz w:val="21"/>
          <w:szCs w:val="21"/>
          <w:lang w:eastAsia="pl-PL"/>
        </w:rPr>
        <w:t>19</w:t>
      </w:r>
      <w:r w:rsidR="00A53927" w:rsidRPr="00A35509">
        <w:rPr>
          <w:rFonts w:ascii="Cambria" w:hAnsi="Cambria" w:cs="Tahoma"/>
          <w:bCs/>
          <w:sz w:val="21"/>
          <w:szCs w:val="21"/>
          <w:lang w:eastAsia="pl-PL"/>
        </w:rPr>
        <w:t>.14.</w:t>
      </w:r>
      <w:r w:rsidR="00A53927" w:rsidRPr="00A35509">
        <w:rPr>
          <w:rFonts w:ascii="Cambria" w:hAnsi="Cambria" w:cs="Tahoma"/>
          <w:bCs/>
          <w:sz w:val="21"/>
          <w:szCs w:val="21"/>
          <w:lang w:eastAsia="pl-PL"/>
        </w:rPr>
        <w:tab/>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1217816B" w14:textId="77777777" w:rsidR="00A53927" w:rsidRPr="00A35509" w:rsidRDefault="00A53927" w:rsidP="0041409D">
      <w:pPr>
        <w:spacing w:before="120" w:after="120"/>
        <w:ind w:left="709" w:hanging="709"/>
        <w:jc w:val="both"/>
        <w:rPr>
          <w:rFonts w:ascii="Cambria" w:hAnsi="Cambria" w:cs="Arial"/>
          <w:sz w:val="21"/>
          <w:szCs w:val="21"/>
          <w:u w:val="single"/>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A35509" w14:paraId="04F02AD8" w14:textId="77777777" w:rsidTr="00BC3565">
        <w:tc>
          <w:tcPr>
            <w:tcW w:w="9071" w:type="dxa"/>
            <w:shd w:val="clear" w:color="auto" w:fill="E7E6E6"/>
            <w:vAlign w:val="center"/>
          </w:tcPr>
          <w:p w14:paraId="2ACC9155" w14:textId="77777777" w:rsidR="00A53927" w:rsidRPr="00A35509" w:rsidRDefault="002157EB" w:rsidP="00BC3565">
            <w:pPr>
              <w:spacing w:before="120" w:after="120"/>
              <w:ind w:left="709" w:hanging="709"/>
              <w:rPr>
                <w:rFonts w:ascii="Cambria" w:hAnsi="Cambria" w:cs="Arial"/>
                <w:b/>
                <w:bCs/>
                <w:sz w:val="21"/>
                <w:szCs w:val="21"/>
              </w:rPr>
            </w:pPr>
            <w:r w:rsidRPr="00A35509">
              <w:rPr>
                <w:rFonts w:ascii="Cambria" w:hAnsi="Cambria" w:cs="Arial"/>
                <w:b/>
                <w:bCs/>
                <w:sz w:val="21"/>
                <w:szCs w:val="21"/>
              </w:rPr>
              <w:t>2</w:t>
            </w:r>
            <w:r w:rsidR="006E4213" w:rsidRPr="00A35509">
              <w:rPr>
                <w:rFonts w:ascii="Cambria" w:hAnsi="Cambria" w:cs="Arial"/>
                <w:b/>
                <w:bCs/>
                <w:sz w:val="21"/>
                <w:szCs w:val="21"/>
              </w:rPr>
              <w:t>0</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ZWROT</w:t>
            </w:r>
            <w:r w:rsidR="00063DE4" w:rsidRPr="00A35509">
              <w:rPr>
                <w:rFonts w:ascii="Cambria" w:hAnsi="Cambria" w:cs="Arial"/>
                <w:b/>
                <w:bCs/>
                <w:sz w:val="21"/>
                <w:szCs w:val="21"/>
              </w:rPr>
              <w:t xml:space="preserve"> KOSZTÓW UDZIAŁU W POSTĘPOWANIU</w:t>
            </w:r>
          </w:p>
        </w:tc>
      </w:tr>
    </w:tbl>
    <w:p w14:paraId="0CA86675" w14:textId="77777777" w:rsidR="00A53927" w:rsidRPr="00A35509" w:rsidRDefault="00A53927" w:rsidP="0041409D">
      <w:pPr>
        <w:spacing w:before="120" w:after="120"/>
        <w:ind w:left="709"/>
        <w:jc w:val="both"/>
        <w:rPr>
          <w:rFonts w:ascii="Cambria" w:hAnsi="Cambria" w:cs="Arial"/>
          <w:bCs/>
          <w:sz w:val="21"/>
          <w:szCs w:val="21"/>
        </w:rPr>
      </w:pPr>
    </w:p>
    <w:p w14:paraId="336F3CA5" w14:textId="77777777" w:rsidR="00A53927" w:rsidRPr="00A35509" w:rsidRDefault="00A53927" w:rsidP="0041409D">
      <w:pPr>
        <w:spacing w:before="120" w:after="120"/>
        <w:ind w:left="709"/>
        <w:jc w:val="both"/>
        <w:rPr>
          <w:rFonts w:ascii="Cambria" w:hAnsi="Cambria" w:cs="Arial"/>
          <w:bCs/>
          <w:sz w:val="21"/>
          <w:szCs w:val="21"/>
        </w:rPr>
      </w:pPr>
      <w:r w:rsidRPr="00A35509">
        <w:rPr>
          <w:rFonts w:ascii="Cambria" w:hAnsi="Cambria" w:cs="Arial"/>
          <w:bCs/>
          <w:sz w:val="21"/>
          <w:szCs w:val="21"/>
        </w:rPr>
        <w:t>Zamawiający nie przewiduje zwrotu kosztów udziału w postępowaniu.</w:t>
      </w:r>
    </w:p>
    <w:bookmarkEnd w:id="24"/>
    <w:p w14:paraId="4D764AE0" w14:textId="77777777" w:rsidR="00806A6A" w:rsidRPr="00A35509" w:rsidRDefault="00806A6A" w:rsidP="0041409D">
      <w:pPr>
        <w:spacing w:before="120" w:after="120"/>
        <w:jc w:val="both"/>
        <w:rPr>
          <w:rFonts w:ascii="Cambria" w:hAnsi="Cambria" w:cs="Arial"/>
          <w:bCs/>
          <w:sz w:val="21"/>
          <w:szCs w:val="21"/>
        </w:rPr>
      </w:pPr>
    </w:p>
    <w:p w14:paraId="4E235169" w14:textId="77777777" w:rsidR="00DA651D" w:rsidRPr="00A35509" w:rsidRDefault="00DA651D" w:rsidP="0041409D">
      <w:pPr>
        <w:spacing w:before="120" w:after="120"/>
        <w:jc w:val="both"/>
        <w:rPr>
          <w:rFonts w:ascii="Cambria" w:hAnsi="Cambria" w:cs="Arial"/>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A35509" w14:paraId="0DFDF1F0" w14:textId="77777777" w:rsidTr="00BC3565">
        <w:tc>
          <w:tcPr>
            <w:tcW w:w="9071" w:type="dxa"/>
            <w:shd w:val="clear" w:color="auto" w:fill="E7E6E6"/>
            <w:vAlign w:val="center"/>
          </w:tcPr>
          <w:p w14:paraId="3BF70169" w14:textId="77777777" w:rsidR="00A53927" w:rsidRPr="00A35509" w:rsidRDefault="003C5251" w:rsidP="00BC3565">
            <w:pPr>
              <w:spacing w:before="120" w:after="120"/>
              <w:ind w:left="709" w:hanging="709"/>
              <w:rPr>
                <w:rFonts w:ascii="Cambria" w:hAnsi="Cambria" w:cs="Arial"/>
                <w:b/>
                <w:bCs/>
                <w:sz w:val="21"/>
                <w:szCs w:val="21"/>
              </w:rPr>
            </w:pPr>
            <w:r w:rsidRPr="00A35509">
              <w:rPr>
                <w:rFonts w:ascii="Cambria" w:hAnsi="Cambria" w:cs="Arial"/>
                <w:b/>
                <w:bCs/>
                <w:sz w:val="21"/>
                <w:szCs w:val="21"/>
              </w:rPr>
              <w:lastRenderedPageBreak/>
              <w:t>2</w:t>
            </w:r>
            <w:r w:rsidR="0042781C" w:rsidRPr="00A35509">
              <w:rPr>
                <w:rFonts w:ascii="Cambria" w:hAnsi="Cambria" w:cs="Arial"/>
                <w:b/>
                <w:bCs/>
                <w:sz w:val="21"/>
                <w:szCs w:val="21"/>
              </w:rPr>
              <w:t>1</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ZAŁĄCZNIKI DO SWZ</w:t>
            </w:r>
          </w:p>
        </w:tc>
      </w:tr>
    </w:tbl>
    <w:p w14:paraId="62374107" w14:textId="77777777" w:rsidR="00A53927" w:rsidRPr="00A35509" w:rsidRDefault="00A53927" w:rsidP="0041409D">
      <w:pPr>
        <w:spacing w:before="120" w:after="120"/>
        <w:rPr>
          <w:rFonts w:ascii="Cambria" w:hAnsi="Cambria" w:cs="Arial"/>
          <w:bCs/>
          <w:sz w:val="21"/>
          <w:szCs w:val="21"/>
        </w:rPr>
      </w:pPr>
    </w:p>
    <w:p w14:paraId="7CC69643"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1  </w:t>
      </w:r>
      <w:r w:rsidRPr="00A35509">
        <w:rPr>
          <w:rFonts w:ascii="Cambria" w:hAnsi="Cambria" w:cs="Arial"/>
          <w:bCs/>
          <w:sz w:val="21"/>
          <w:szCs w:val="21"/>
        </w:rPr>
        <w:tab/>
        <w:t>Wzór formularza ofertowego</w:t>
      </w:r>
      <w:r w:rsidR="002F6E0B" w:rsidRPr="00A35509">
        <w:rPr>
          <w:rFonts w:ascii="Cambria" w:hAnsi="Cambria" w:cs="Arial"/>
          <w:bCs/>
          <w:sz w:val="21"/>
          <w:szCs w:val="21"/>
        </w:rPr>
        <w:t>;</w:t>
      </w:r>
    </w:p>
    <w:p w14:paraId="697F77AE"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2  </w:t>
      </w:r>
      <w:r w:rsidR="00E33B98" w:rsidRPr="00A35509">
        <w:rPr>
          <w:rFonts w:ascii="Cambria" w:hAnsi="Cambria" w:cs="Arial"/>
          <w:bCs/>
          <w:sz w:val="21"/>
          <w:szCs w:val="21"/>
        </w:rPr>
        <w:tab/>
      </w:r>
      <w:r w:rsidR="007E3126" w:rsidRPr="00A35509">
        <w:rPr>
          <w:rFonts w:ascii="Cambria" w:hAnsi="Cambria" w:cs="Arial"/>
          <w:bCs/>
          <w:sz w:val="21"/>
          <w:szCs w:val="21"/>
        </w:rPr>
        <w:t>Wzór JEDZ</w:t>
      </w:r>
    </w:p>
    <w:p w14:paraId="5A1F4B6A"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3  </w:t>
      </w:r>
      <w:r w:rsidRPr="00A35509">
        <w:rPr>
          <w:rFonts w:ascii="Cambria" w:hAnsi="Cambria" w:cs="Arial"/>
          <w:bCs/>
          <w:sz w:val="21"/>
          <w:szCs w:val="21"/>
        </w:rPr>
        <w:tab/>
      </w:r>
      <w:r w:rsidR="0042781C" w:rsidRPr="00A35509">
        <w:rPr>
          <w:rFonts w:ascii="Cambria" w:eastAsia="Cambria" w:hAnsi="Cambria" w:cs="Cambria"/>
          <w:color w:val="000000"/>
          <w:sz w:val="21"/>
          <w:szCs w:val="21"/>
          <w:lang w:eastAsia="pl-PL"/>
        </w:rPr>
        <w:t>O</w:t>
      </w:r>
      <w:r w:rsidR="0042781C" w:rsidRPr="00A35509">
        <w:rPr>
          <w:rFonts w:ascii="Cambria" w:eastAsia="Cambria" w:hAnsi="Cambria" w:cs="Arial"/>
          <w:color w:val="000000"/>
          <w:sz w:val="21"/>
          <w:szCs w:val="21"/>
          <w:lang w:eastAsia="pl-PL"/>
        </w:rPr>
        <w:t>świadczenie Wykonawcy dotyczące przesłanek wykluczenia z art. 5k rozporządzenia 833/2014;</w:t>
      </w:r>
    </w:p>
    <w:p w14:paraId="7D9D0F59"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Załącznik nr 3a</w:t>
      </w:r>
      <w:r w:rsidRPr="00A35509">
        <w:rPr>
          <w:rFonts w:ascii="Cambria" w:hAnsi="Cambria" w:cs="Arial"/>
          <w:bCs/>
          <w:sz w:val="21"/>
          <w:szCs w:val="21"/>
        </w:rPr>
        <w:tab/>
      </w:r>
      <w:r w:rsidR="00A77D0B" w:rsidRPr="00A35509">
        <w:rPr>
          <w:rFonts w:ascii="Cambria" w:hAnsi="Cambria" w:cs="Arial"/>
          <w:bCs/>
          <w:sz w:val="21"/>
          <w:szCs w:val="21"/>
        </w:rPr>
        <w:t>Oświadczenie podmiotu udostępniającego zasoby dotyczące przesłanek wykluczenia z art. 5k rozporządzenia 833/2014</w:t>
      </w:r>
      <w:r w:rsidR="002F6E0B" w:rsidRPr="00A35509">
        <w:rPr>
          <w:rFonts w:ascii="Cambria" w:hAnsi="Cambria" w:cs="Arial"/>
          <w:bCs/>
          <w:sz w:val="21"/>
          <w:szCs w:val="21"/>
        </w:rPr>
        <w:t>;</w:t>
      </w:r>
    </w:p>
    <w:p w14:paraId="0D62D47A"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4  </w:t>
      </w:r>
      <w:r w:rsidRPr="00A35509">
        <w:rPr>
          <w:rFonts w:ascii="Cambria" w:hAnsi="Cambria" w:cs="Arial"/>
          <w:bCs/>
          <w:sz w:val="21"/>
          <w:szCs w:val="21"/>
        </w:rPr>
        <w:tab/>
      </w:r>
      <w:r w:rsidR="00347034" w:rsidRPr="00A35509">
        <w:rPr>
          <w:rFonts w:ascii="Cambria" w:hAnsi="Cambria" w:cs="Arial"/>
          <w:bCs/>
          <w:sz w:val="21"/>
          <w:szCs w:val="21"/>
        </w:rPr>
        <w:t>Oświadczenie o aktualności informacji zawartych w oświadczeniu, o którym mowa w art. 125 ust. 1 PZP</w:t>
      </w:r>
      <w:r w:rsidR="003204D2" w:rsidRPr="00A35509">
        <w:rPr>
          <w:rFonts w:ascii="Cambria" w:hAnsi="Cambria" w:cs="Arial"/>
          <w:bCs/>
          <w:sz w:val="21"/>
          <w:szCs w:val="21"/>
        </w:rPr>
        <w:t xml:space="preserve"> w zakresie podstaw wykluczenia z postępowania</w:t>
      </w:r>
      <w:r w:rsidR="002F6E0B" w:rsidRPr="00A35509">
        <w:rPr>
          <w:rFonts w:ascii="Cambria" w:hAnsi="Cambria" w:cs="Arial"/>
          <w:bCs/>
          <w:sz w:val="21"/>
          <w:szCs w:val="21"/>
        </w:rPr>
        <w:t>;</w:t>
      </w:r>
    </w:p>
    <w:p w14:paraId="237E0BA3"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5  </w:t>
      </w:r>
      <w:r w:rsidRPr="00A35509">
        <w:rPr>
          <w:rFonts w:ascii="Cambria" w:hAnsi="Cambria" w:cs="Arial"/>
          <w:bCs/>
          <w:sz w:val="21"/>
          <w:szCs w:val="21"/>
        </w:rPr>
        <w:tab/>
        <w:t>W</w:t>
      </w:r>
      <w:r w:rsidR="00AF5FEC" w:rsidRPr="00A35509">
        <w:rPr>
          <w:rFonts w:ascii="Cambria" w:hAnsi="Cambria" w:cs="Arial"/>
          <w:bCs/>
          <w:sz w:val="21"/>
          <w:szCs w:val="21"/>
        </w:rPr>
        <w:t>y</w:t>
      </w:r>
      <w:r w:rsidRPr="00A35509">
        <w:rPr>
          <w:rFonts w:ascii="Cambria" w:hAnsi="Cambria" w:cs="Arial"/>
          <w:bCs/>
          <w:sz w:val="21"/>
          <w:szCs w:val="21"/>
        </w:rPr>
        <w:t>kaz osób</w:t>
      </w:r>
      <w:r w:rsidR="002F6E0B" w:rsidRPr="00A35509">
        <w:rPr>
          <w:rFonts w:ascii="Cambria" w:hAnsi="Cambria" w:cs="Arial"/>
          <w:bCs/>
          <w:sz w:val="21"/>
          <w:szCs w:val="21"/>
        </w:rPr>
        <w:t>;</w:t>
      </w:r>
    </w:p>
    <w:p w14:paraId="35913259"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6 </w:t>
      </w:r>
      <w:r w:rsidR="00D76455" w:rsidRPr="00A35509">
        <w:rPr>
          <w:rFonts w:ascii="Cambria" w:hAnsi="Cambria" w:cs="Arial"/>
          <w:bCs/>
          <w:sz w:val="21"/>
          <w:szCs w:val="21"/>
        </w:rPr>
        <w:t xml:space="preserve"> </w:t>
      </w:r>
      <w:r w:rsidR="00D76455" w:rsidRPr="00A35509">
        <w:rPr>
          <w:rFonts w:ascii="Cambria" w:hAnsi="Cambria" w:cs="Arial"/>
          <w:bCs/>
          <w:sz w:val="21"/>
          <w:szCs w:val="21"/>
        </w:rPr>
        <w:tab/>
        <w:t xml:space="preserve">Wykaz </w:t>
      </w:r>
      <w:r w:rsidR="00282C83" w:rsidRPr="00A35509">
        <w:rPr>
          <w:rFonts w:ascii="Cambria" w:hAnsi="Cambria" w:cs="Arial"/>
          <w:bCs/>
          <w:sz w:val="21"/>
          <w:szCs w:val="21"/>
        </w:rPr>
        <w:t>usług</w:t>
      </w:r>
      <w:r w:rsidR="002F6E0B" w:rsidRPr="00A35509">
        <w:rPr>
          <w:rFonts w:ascii="Cambria" w:hAnsi="Cambria" w:cs="Arial"/>
          <w:bCs/>
          <w:sz w:val="21"/>
          <w:szCs w:val="21"/>
        </w:rPr>
        <w:t>;</w:t>
      </w:r>
    </w:p>
    <w:p w14:paraId="1E455AC6"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7  </w:t>
      </w:r>
      <w:r w:rsidRPr="00A35509">
        <w:rPr>
          <w:rFonts w:ascii="Cambria" w:hAnsi="Cambria" w:cs="Arial"/>
          <w:bCs/>
          <w:sz w:val="21"/>
          <w:szCs w:val="21"/>
        </w:rPr>
        <w:tab/>
        <w:t>Wzór zobowiązania o oddaniu Wykonawcy do dyspozycji niezbędnych zasobów na potrzeby wykonania zamówienia</w:t>
      </w:r>
      <w:r w:rsidR="002F6E0B" w:rsidRPr="00A35509">
        <w:rPr>
          <w:rFonts w:ascii="Cambria" w:hAnsi="Cambria" w:cs="Arial"/>
          <w:bCs/>
          <w:sz w:val="21"/>
          <w:szCs w:val="21"/>
        </w:rPr>
        <w:t>;</w:t>
      </w:r>
    </w:p>
    <w:p w14:paraId="65B81A9F"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8  </w:t>
      </w:r>
      <w:r w:rsidRPr="00A35509">
        <w:rPr>
          <w:rFonts w:ascii="Cambria" w:hAnsi="Cambria" w:cs="Arial"/>
          <w:bCs/>
          <w:sz w:val="21"/>
          <w:szCs w:val="21"/>
        </w:rPr>
        <w:tab/>
        <w:t>Wzór oświadczenia o przynależności lub braku przynależności do grupy kapitałowej</w:t>
      </w:r>
      <w:r w:rsidR="00D10CA9" w:rsidRPr="00A35509">
        <w:rPr>
          <w:rFonts w:ascii="Cambria" w:hAnsi="Cambria" w:cs="Arial"/>
          <w:bCs/>
          <w:sz w:val="21"/>
          <w:szCs w:val="21"/>
        </w:rPr>
        <w:t>;</w:t>
      </w:r>
    </w:p>
    <w:p w14:paraId="62E2248B"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9  </w:t>
      </w:r>
      <w:r w:rsidRPr="00A35509">
        <w:rPr>
          <w:rFonts w:ascii="Cambria" w:hAnsi="Cambria" w:cs="Arial"/>
          <w:bCs/>
          <w:sz w:val="21"/>
          <w:szCs w:val="21"/>
        </w:rPr>
        <w:tab/>
        <w:t>Wzór umowy</w:t>
      </w:r>
      <w:r w:rsidR="00D10CA9" w:rsidRPr="00A35509">
        <w:rPr>
          <w:rFonts w:ascii="Cambria" w:hAnsi="Cambria" w:cs="Arial"/>
          <w:bCs/>
          <w:sz w:val="21"/>
          <w:szCs w:val="21"/>
        </w:rPr>
        <w:t>;</w:t>
      </w:r>
    </w:p>
    <w:p w14:paraId="18A0E016" w14:textId="77777777" w:rsidR="003B7FDD" w:rsidRPr="00A35509" w:rsidRDefault="003B7FDD"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Z</w:t>
      </w:r>
      <w:r w:rsidR="00A77D0B" w:rsidRPr="00A35509">
        <w:rPr>
          <w:rFonts w:ascii="Cambria" w:hAnsi="Cambria" w:cs="Arial"/>
          <w:bCs/>
          <w:sz w:val="21"/>
          <w:szCs w:val="21"/>
        </w:rPr>
        <w:t>ałącznik nr 10</w:t>
      </w:r>
      <w:r w:rsidR="002F6E0B" w:rsidRPr="00A35509">
        <w:rPr>
          <w:rFonts w:ascii="Cambria" w:hAnsi="Cambria" w:cs="Arial"/>
          <w:bCs/>
          <w:sz w:val="21"/>
          <w:szCs w:val="21"/>
        </w:rPr>
        <w:tab/>
      </w:r>
      <w:r w:rsidR="00806A6A" w:rsidRPr="00A35509">
        <w:rPr>
          <w:rFonts w:ascii="Cambria" w:hAnsi="Cambria" w:cs="Arial"/>
          <w:bCs/>
          <w:sz w:val="21"/>
          <w:szCs w:val="21"/>
        </w:rPr>
        <w:t>Opis przedmiotu zamówienia</w:t>
      </w:r>
      <w:r w:rsidR="00816089" w:rsidRPr="00A35509">
        <w:rPr>
          <w:rFonts w:ascii="Cambria" w:hAnsi="Cambria" w:cs="Arial"/>
          <w:bCs/>
          <w:sz w:val="21"/>
          <w:szCs w:val="21"/>
        </w:rPr>
        <w:t>.</w:t>
      </w:r>
      <w:r w:rsidR="00806A6A" w:rsidRPr="00A35509">
        <w:rPr>
          <w:rFonts w:ascii="Cambria" w:hAnsi="Cambria" w:cs="Arial"/>
          <w:bCs/>
          <w:sz w:val="21"/>
          <w:szCs w:val="21"/>
        </w:rPr>
        <w:t xml:space="preserve"> </w:t>
      </w:r>
    </w:p>
    <w:bookmarkEnd w:id="13"/>
    <w:p w14:paraId="6EC15B92" w14:textId="77777777" w:rsidR="00A53927" w:rsidRPr="00A35509" w:rsidRDefault="00A53927" w:rsidP="0041409D">
      <w:pPr>
        <w:spacing w:before="120" w:after="120"/>
        <w:ind w:left="709"/>
        <w:jc w:val="both"/>
        <w:rPr>
          <w:rFonts w:ascii="Cambria" w:hAnsi="Cambria" w:cs="Arial"/>
          <w:bCs/>
          <w:sz w:val="21"/>
          <w:szCs w:val="21"/>
        </w:rPr>
      </w:pPr>
    </w:p>
    <w:sectPr w:rsidR="00A53927" w:rsidRPr="00A35509">
      <w:footerReference w:type="default" r:id="rId20"/>
      <w:headerReference w:type="first" r:id="rId21"/>
      <w:footerReference w:type="first" r:id="rId22"/>
      <w:pgSz w:w="11905" w:h="16837"/>
      <w:pgMar w:top="1531" w:right="1531" w:bottom="1531"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C49F5" w14:textId="77777777" w:rsidR="00750DB8" w:rsidRDefault="00750DB8">
      <w:r>
        <w:separator/>
      </w:r>
    </w:p>
  </w:endnote>
  <w:endnote w:type="continuationSeparator" w:id="0">
    <w:p w14:paraId="445F7F3D" w14:textId="77777777" w:rsidR="00750DB8" w:rsidRDefault="00750DB8">
      <w:r>
        <w:continuationSeparator/>
      </w:r>
    </w:p>
  </w:endnote>
  <w:endnote w:type="continuationNotice" w:id="1">
    <w:p w14:paraId="24BE42B8" w14:textId="77777777" w:rsidR="00750DB8" w:rsidRDefault="00750D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OpenSymbol">
    <w:altName w:val="MS Gothic"/>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Helvetica Neue">
    <w:altName w:val="Arial"/>
    <w:charset w:val="00"/>
    <w:family w:val="roman"/>
    <w:pitch w:val="default"/>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
    <w:altName w:val="Calibri"/>
    <w:charset w:val="EE"/>
    <w:family w:val="auto"/>
    <w:pitch w:val="default"/>
    <w:sig w:usb0="00000000" w:usb1="00000000" w:usb2="00000000" w:usb3="00000000" w:csb0="00000002" w:csb1="00000000"/>
  </w:font>
  <w:font w:name="Open Sans">
    <w:charset w:val="00"/>
    <w:family w:val="swiss"/>
    <w:pitch w:val="variable"/>
    <w:sig w:usb0="E00002EF" w:usb1="4000205B" w:usb2="00000028" w:usb3="00000000" w:csb0="0000019F" w:csb1="00000000"/>
  </w:font>
  <w:font w:name="ArialMT">
    <w:altName w:val="Times New Roman"/>
    <w:panose1 w:val="00000000000000000000"/>
    <w:charset w:val="EE"/>
    <w:family w:val="auto"/>
    <w:notTrueType/>
    <w:pitch w:val="default"/>
    <w:sig w:usb0="00000005" w:usb1="00000000" w:usb2="00000000" w:usb3="00000000" w:csb0="00000002"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01598" w14:textId="77777777" w:rsidR="00524F70" w:rsidRDefault="00524F70">
    <w:pPr>
      <w:pStyle w:val="Stopka"/>
      <w:pBdr>
        <w:top w:val="single" w:sz="4" w:space="1" w:color="D9D9D9"/>
      </w:pBdr>
      <w:jc w:val="right"/>
      <w:rPr>
        <w:rFonts w:ascii="Cambria" w:hAnsi="Cambria"/>
      </w:rPr>
    </w:pPr>
  </w:p>
  <w:p w14:paraId="1B09279C" w14:textId="77777777" w:rsidR="00524F70" w:rsidRDefault="00524F70">
    <w:pPr>
      <w:pStyle w:val="Stopka"/>
      <w:pBdr>
        <w:top w:val="single" w:sz="4" w:space="1" w:color="D9D9D9"/>
      </w:pBdr>
      <w:jc w:val="right"/>
      <w:rPr>
        <w:rFonts w:ascii="Cambria" w:hAnsi="Cambria"/>
      </w:rPr>
    </w:pPr>
    <w:r>
      <w:rPr>
        <w:rFonts w:ascii="Cambria" w:hAnsi="Cambria"/>
      </w:rPr>
      <w:fldChar w:fldCharType="begin"/>
    </w:r>
    <w:r>
      <w:rPr>
        <w:rFonts w:ascii="Cambria" w:hAnsi="Cambria"/>
      </w:rPr>
      <w:instrText>PAGE   \* MERGEFORMAT</w:instrText>
    </w:r>
    <w:r>
      <w:rPr>
        <w:rFonts w:ascii="Cambria" w:hAnsi="Cambria"/>
      </w:rPr>
      <w:fldChar w:fldCharType="separate"/>
    </w:r>
    <w:r w:rsidR="00CF6E0E">
      <w:rPr>
        <w:rFonts w:ascii="Cambria" w:hAnsi="Cambria"/>
        <w:noProof/>
        <w:lang w:eastAsia="pl-PL"/>
      </w:rPr>
      <w:t>40</w:t>
    </w:r>
    <w:r>
      <w:rPr>
        <w:rFonts w:ascii="Cambria" w:hAnsi="Cambria"/>
      </w:rPr>
      <w:fldChar w:fldCharType="end"/>
    </w:r>
    <w:r>
      <w:rPr>
        <w:rFonts w:ascii="Cambria" w:hAnsi="Cambria"/>
      </w:rPr>
      <w:t xml:space="preserve"> | </w:t>
    </w:r>
    <w:r>
      <w:rPr>
        <w:rFonts w:ascii="Cambria" w:hAnsi="Cambria"/>
        <w:color w:val="7F7F7F"/>
        <w:spacing w:val="60"/>
      </w:rPr>
      <w:t>Strona</w:t>
    </w:r>
  </w:p>
  <w:p w14:paraId="494158C6" w14:textId="77777777" w:rsidR="00524F70" w:rsidRDefault="00524F70">
    <w:pPr>
      <w:pStyle w:val="Stopka"/>
      <w:rPr>
        <w:rFonts w:ascii="Cambria" w:hAnsi="Cambr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3BECB" w14:textId="77777777" w:rsidR="00524F70" w:rsidRDefault="00524F70">
    <w:pPr>
      <w:pStyle w:val="Stopka"/>
      <w:pBdr>
        <w:top w:val="single" w:sz="4" w:space="1" w:color="D9D9D9"/>
      </w:pBdr>
      <w:jc w:val="right"/>
      <w:rPr>
        <w:rFonts w:ascii="Cambria" w:hAnsi="Cambria"/>
      </w:rPr>
    </w:pPr>
  </w:p>
  <w:p w14:paraId="51DB1F3A" w14:textId="77777777" w:rsidR="00524F70" w:rsidRDefault="00524F70">
    <w:pPr>
      <w:pStyle w:val="Stopka"/>
      <w:pBdr>
        <w:top w:val="single" w:sz="4" w:space="1" w:color="D9D9D9"/>
      </w:pBdr>
      <w:jc w:val="right"/>
      <w:rPr>
        <w:rFonts w:ascii="Cambria" w:hAnsi="Cambria"/>
      </w:rPr>
    </w:pPr>
    <w:r>
      <w:rPr>
        <w:rFonts w:ascii="Cambria" w:hAnsi="Cambria"/>
      </w:rPr>
      <w:fldChar w:fldCharType="begin"/>
    </w:r>
    <w:r>
      <w:rPr>
        <w:rFonts w:ascii="Cambria" w:hAnsi="Cambria"/>
      </w:rPr>
      <w:instrText>PAGE   \* MERGEFORMAT</w:instrText>
    </w:r>
    <w:r>
      <w:rPr>
        <w:rFonts w:ascii="Cambria" w:hAnsi="Cambria"/>
      </w:rPr>
      <w:fldChar w:fldCharType="separate"/>
    </w:r>
    <w:r w:rsidR="00CF6E0E">
      <w:rPr>
        <w:rFonts w:ascii="Cambria" w:hAnsi="Cambria"/>
        <w:noProof/>
        <w:lang w:eastAsia="pl-PL"/>
      </w:rPr>
      <w:t>1</w:t>
    </w:r>
    <w:r>
      <w:rPr>
        <w:rFonts w:ascii="Cambria" w:hAnsi="Cambria"/>
      </w:rPr>
      <w:fldChar w:fldCharType="end"/>
    </w:r>
    <w:r>
      <w:rPr>
        <w:rFonts w:ascii="Cambria" w:hAnsi="Cambria"/>
      </w:rPr>
      <w:t xml:space="preserve"> | </w:t>
    </w:r>
    <w:r>
      <w:rPr>
        <w:rFonts w:ascii="Cambria" w:hAnsi="Cambria"/>
        <w:color w:val="7F7F7F"/>
        <w:spacing w:val="60"/>
      </w:rPr>
      <w:t>Strona</w:t>
    </w:r>
  </w:p>
  <w:p w14:paraId="5E49D7B9" w14:textId="77777777" w:rsidR="00524F70" w:rsidRDefault="00524F70">
    <w:pPr>
      <w:pStyle w:val="Stopka"/>
      <w:jc w:val="right"/>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076DD" w14:textId="77777777" w:rsidR="00750DB8" w:rsidRDefault="00750DB8">
      <w:r>
        <w:separator/>
      </w:r>
    </w:p>
  </w:footnote>
  <w:footnote w:type="continuationSeparator" w:id="0">
    <w:p w14:paraId="76F986BF" w14:textId="77777777" w:rsidR="00750DB8" w:rsidRDefault="00750DB8">
      <w:r>
        <w:continuationSeparator/>
      </w:r>
    </w:p>
  </w:footnote>
  <w:footnote w:type="continuationNotice" w:id="1">
    <w:p w14:paraId="432D262C" w14:textId="77777777" w:rsidR="00750DB8" w:rsidRDefault="00750DB8"/>
  </w:footnote>
  <w:footnote w:id="2">
    <w:p w14:paraId="040DD586" w14:textId="77777777" w:rsidR="00524F70" w:rsidRPr="00BF6027" w:rsidRDefault="00524F70" w:rsidP="00DD714D">
      <w:pPr>
        <w:pStyle w:val="Tekstprzypisudolnego"/>
        <w:spacing w:after="60"/>
        <w:ind w:left="142" w:hanging="142"/>
        <w:rPr>
          <w:rFonts w:ascii="Cambria" w:hAnsi="Cambria" w:cs="Arial"/>
        </w:rPr>
      </w:pPr>
      <w:r w:rsidRPr="00BF6027">
        <w:rPr>
          <w:rStyle w:val="Odwoanieprzypisudolnego"/>
          <w:rFonts w:ascii="Cambria" w:hAnsi="Cambria" w:cs="Arial"/>
        </w:rPr>
        <w:footnoteRef/>
      </w:r>
      <w:r w:rsidRPr="00BF6027">
        <w:rPr>
          <w:rFonts w:ascii="Cambria" w:hAnsi="Cambria" w:cs="Arial"/>
        </w:rPr>
        <w:t xml:space="preserve"> </w:t>
      </w:r>
      <w:r>
        <w:rPr>
          <w:rFonts w:ascii="Cambria" w:hAnsi="Cambria" w:cs="Arial"/>
        </w:rPr>
        <w:tab/>
        <w:t>rozporządzenie</w:t>
      </w:r>
      <w:r w:rsidRPr="00BF6027">
        <w:rPr>
          <w:rFonts w:ascii="Cambria" w:hAnsi="Cambria" w:cs="Arial"/>
        </w:rPr>
        <w:t xml:space="preserve"> Rady (WE) nr 765/2006 z dnia 18 maja 2006 r. dotyczącego środków ograniczających w związku z sytuacją na Białorusi i udziałem Białorusi w agresji Rosji wobec Ukrainy (Dz. Urz. UE L 134 z 20.05.2006, str. 1, z późn. zm.) – zwane w SWZ „rozporządzeniem 765/2006”.</w:t>
      </w:r>
    </w:p>
  </w:footnote>
  <w:footnote w:id="3">
    <w:p w14:paraId="21C528EF" w14:textId="77777777" w:rsidR="00524F70" w:rsidRPr="00B35915" w:rsidRDefault="00524F70" w:rsidP="0037063D">
      <w:pPr>
        <w:pStyle w:val="Tekstprzypisudolnego"/>
        <w:ind w:left="142" w:hanging="142"/>
        <w:rPr>
          <w:rFonts w:ascii="Arial" w:hAnsi="Arial" w:cs="Arial"/>
        </w:rPr>
      </w:pPr>
      <w:r w:rsidRPr="00BF6027">
        <w:rPr>
          <w:rStyle w:val="Odwoanieprzypisudolnego"/>
          <w:rFonts w:ascii="Cambria" w:hAnsi="Cambria" w:cs="Arial"/>
        </w:rPr>
        <w:footnoteRef/>
      </w:r>
      <w:r w:rsidRPr="00BF6027">
        <w:rPr>
          <w:rFonts w:ascii="Cambria" w:hAnsi="Cambria" w:cs="Arial"/>
        </w:rPr>
        <w:t xml:space="preserve"> </w:t>
      </w:r>
      <w:r>
        <w:rPr>
          <w:rFonts w:ascii="Cambria" w:hAnsi="Cambria" w:cs="Arial"/>
        </w:rPr>
        <w:tab/>
        <w:t>rozporządzenie</w:t>
      </w:r>
      <w:r w:rsidRPr="00BF6027">
        <w:rPr>
          <w:rFonts w:ascii="Cambria" w:hAnsi="Cambria" w:cs="Arial"/>
        </w:rPr>
        <w:t xml:space="preserve"> Rady (UE) nr 269/2014 z dnia 17 marca 2014 r. w sprawie środków ograniczających w odniesieniu do działań podważających integralność terytorialną, suwerenność i niezależność Ukrainy lub im zagrażających (Dz. Urz. UE L 78 z 17.03.2014, str. 6, z późn. zm.) – zwane w SWZ „rozporządzeniem 269/2014”.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9A651" w14:textId="77777777" w:rsidR="00524F70" w:rsidRDefault="00524F7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38A4BA"/>
    <w:multiLevelType w:val="singleLevel"/>
    <w:tmpl w:val="8138A4BA"/>
    <w:lvl w:ilvl="0">
      <w:start w:val="1"/>
      <w:numFmt w:val="decimal"/>
      <w:lvlText w:val="%1)"/>
      <w:lvlJc w:val="left"/>
    </w:lvl>
  </w:abstractNum>
  <w:abstractNum w:abstractNumId="1" w15:restartNumberingAfterBreak="0">
    <w:nsid w:val="0C123A3E"/>
    <w:multiLevelType w:val="hybridMultilevel"/>
    <w:tmpl w:val="B1D836D0"/>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22404DB4">
      <w:start w:val="3"/>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D103EFD"/>
    <w:multiLevelType w:val="singleLevel"/>
    <w:tmpl w:val="0D103EFD"/>
    <w:lvl w:ilvl="0">
      <w:start w:val="2"/>
      <w:numFmt w:val="decimal"/>
      <w:lvlText w:val="%1)"/>
      <w:lvlJc w:val="left"/>
    </w:lvl>
  </w:abstractNum>
  <w:abstractNum w:abstractNumId="3" w15:restartNumberingAfterBreak="0">
    <w:nsid w:val="10BF2530"/>
    <w:multiLevelType w:val="hybridMultilevel"/>
    <w:tmpl w:val="76181C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4E204B"/>
    <w:multiLevelType w:val="hybridMultilevel"/>
    <w:tmpl w:val="4EB26702"/>
    <w:lvl w:ilvl="0" w:tplc="9B3E25E2">
      <w:start w:val="1"/>
      <w:numFmt w:val="bullet"/>
      <w:lvlText w:val=""/>
      <w:lvlJc w:val="left"/>
      <w:pPr>
        <w:ind w:left="3345" w:hanging="360"/>
      </w:pPr>
      <w:rPr>
        <w:rFonts w:ascii="Symbol" w:hAnsi="Symbol" w:hint="default"/>
      </w:rPr>
    </w:lvl>
    <w:lvl w:ilvl="1" w:tplc="04150003" w:tentative="1">
      <w:start w:val="1"/>
      <w:numFmt w:val="bullet"/>
      <w:lvlText w:val="o"/>
      <w:lvlJc w:val="left"/>
      <w:pPr>
        <w:ind w:left="4065" w:hanging="360"/>
      </w:pPr>
      <w:rPr>
        <w:rFonts w:ascii="Courier New" w:hAnsi="Courier New" w:cs="Courier New" w:hint="default"/>
      </w:rPr>
    </w:lvl>
    <w:lvl w:ilvl="2" w:tplc="04150005" w:tentative="1">
      <w:start w:val="1"/>
      <w:numFmt w:val="bullet"/>
      <w:lvlText w:val=""/>
      <w:lvlJc w:val="left"/>
      <w:pPr>
        <w:ind w:left="4785" w:hanging="360"/>
      </w:pPr>
      <w:rPr>
        <w:rFonts w:ascii="Wingdings" w:hAnsi="Wingdings" w:hint="default"/>
      </w:rPr>
    </w:lvl>
    <w:lvl w:ilvl="3" w:tplc="04150001" w:tentative="1">
      <w:start w:val="1"/>
      <w:numFmt w:val="bullet"/>
      <w:lvlText w:val=""/>
      <w:lvlJc w:val="left"/>
      <w:pPr>
        <w:ind w:left="5505" w:hanging="360"/>
      </w:pPr>
      <w:rPr>
        <w:rFonts w:ascii="Symbol" w:hAnsi="Symbol" w:hint="default"/>
      </w:rPr>
    </w:lvl>
    <w:lvl w:ilvl="4" w:tplc="04150003" w:tentative="1">
      <w:start w:val="1"/>
      <w:numFmt w:val="bullet"/>
      <w:lvlText w:val="o"/>
      <w:lvlJc w:val="left"/>
      <w:pPr>
        <w:ind w:left="6225" w:hanging="360"/>
      </w:pPr>
      <w:rPr>
        <w:rFonts w:ascii="Courier New" w:hAnsi="Courier New" w:cs="Courier New" w:hint="default"/>
      </w:rPr>
    </w:lvl>
    <w:lvl w:ilvl="5" w:tplc="04150005" w:tentative="1">
      <w:start w:val="1"/>
      <w:numFmt w:val="bullet"/>
      <w:lvlText w:val=""/>
      <w:lvlJc w:val="left"/>
      <w:pPr>
        <w:ind w:left="6945" w:hanging="360"/>
      </w:pPr>
      <w:rPr>
        <w:rFonts w:ascii="Wingdings" w:hAnsi="Wingdings" w:hint="default"/>
      </w:rPr>
    </w:lvl>
    <w:lvl w:ilvl="6" w:tplc="04150001" w:tentative="1">
      <w:start w:val="1"/>
      <w:numFmt w:val="bullet"/>
      <w:lvlText w:val=""/>
      <w:lvlJc w:val="left"/>
      <w:pPr>
        <w:ind w:left="7665" w:hanging="360"/>
      </w:pPr>
      <w:rPr>
        <w:rFonts w:ascii="Symbol" w:hAnsi="Symbol" w:hint="default"/>
      </w:rPr>
    </w:lvl>
    <w:lvl w:ilvl="7" w:tplc="04150003" w:tentative="1">
      <w:start w:val="1"/>
      <w:numFmt w:val="bullet"/>
      <w:lvlText w:val="o"/>
      <w:lvlJc w:val="left"/>
      <w:pPr>
        <w:ind w:left="8385" w:hanging="360"/>
      </w:pPr>
      <w:rPr>
        <w:rFonts w:ascii="Courier New" w:hAnsi="Courier New" w:cs="Courier New" w:hint="default"/>
      </w:rPr>
    </w:lvl>
    <w:lvl w:ilvl="8" w:tplc="04150005" w:tentative="1">
      <w:start w:val="1"/>
      <w:numFmt w:val="bullet"/>
      <w:lvlText w:val=""/>
      <w:lvlJc w:val="left"/>
      <w:pPr>
        <w:ind w:left="9105" w:hanging="360"/>
      </w:pPr>
      <w:rPr>
        <w:rFonts w:ascii="Wingdings" w:hAnsi="Wingdings" w:hint="default"/>
      </w:rPr>
    </w:lvl>
  </w:abstractNum>
  <w:abstractNum w:abstractNumId="5" w15:restartNumberingAfterBreak="0">
    <w:nsid w:val="20E777E7"/>
    <w:multiLevelType w:val="hybridMultilevel"/>
    <w:tmpl w:val="30EE7BD2"/>
    <w:lvl w:ilvl="0" w:tplc="7C0C4A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1765303"/>
    <w:multiLevelType w:val="hybridMultilevel"/>
    <w:tmpl w:val="F312AC50"/>
    <w:lvl w:ilvl="0" w:tplc="9B3E25E2">
      <w:start w:val="1"/>
      <w:numFmt w:val="bullet"/>
      <w:lvlText w:val=""/>
      <w:lvlJc w:val="left"/>
      <w:pPr>
        <w:ind w:left="3348" w:hanging="360"/>
      </w:pPr>
      <w:rPr>
        <w:rFonts w:ascii="Symbol" w:hAnsi="Symbol" w:hint="default"/>
      </w:rPr>
    </w:lvl>
    <w:lvl w:ilvl="1" w:tplc="04150003" w:tentative="1">
      <w:start w:val="1"/>
      <w:numFmt w:val="bullet"/>
      <w:lvlText w:val="o"/>
      <w:lvlJc w:val="left"/>
      <w:pPr>
        <w:ind w:left="4068" w:hanging="360"/>
      </w:pPr>
      <w:rPr>
        <w:rFonts w:ascii="Courier New" w:hAnsi="Courier New" w:cs="Courier New" w:hint="default"/>
      </w:rPr>
    </w:lvl>
    <w:lvl w:ilvl="2" w:tplc="04150005" w:tentative="1">
      <w:start w:val="1"/>
      <w:numFmt w:val="bullet"/>
      <w:lvlText w:val=""/>
      <w:lvlJc w:val="left"/>
      <w:pPr>
        <w:ind w:left="4788" w:hanging="360"/>
      </w:pPr>
      <w:rPr>
        <w:rFonts w:ascii="Wingdings" w:hAnsi="Wingdings" w:hint="default"/>
      </w:rPr>
    </w:lvl>
    <w:lvl w:ilvl="3" w:tplc="04150001" w:tentative="1">
      <w:start w:val="1"/>
      <w:numFmt w:val="bullet"/>
      <w:lvlText w:val=""/>
      <w:lvlJc w:val="left"/>
      <w:pPr>
        <w:ind w:left="5508" w:hanging="360"/>
      </w:pPr>
      <w:rPr>
        <w:rFonts w:ascii="Symbol" w:hAnsi="Symbol" w:hint="default"/>
      </w:rPr>
    </w:lvl>
    <w:lvl w:ilvl="4" w:tplc="04150003" w:tentative="1">
      <w:start w:val="1"/>
      <w:numFmt w:val="bullet"/>
      <w:lvlText w:val="o"/>
      <w:lvlJc w:val="left"/>
      <w:pPr>
        <w:ind w:left="6228" w:hanging="360"/>
      </w:pPr>
      <w:rPr>
        <w:rFonts w:ascii="Courier New" w:hAnsi="Courier New" w:cs="Courier New" w:hint="default"/>
      </w:rPr>
    </w:lvl>
    <w:lvl w:ilvl="5" w:tplc="04150005" w:tentative="1">
      <w:start w:val="1"/>
      <w:numFmt w:val="bullet"/>
      <w:lvlText w:val=""/>
      <w:lvlJc w:val="left"/>
      <w:pPr>
        <w:ind w:left="6948" w:hanging="360"/>
      </w:pPr>
      <w:rPr>
        <w:rFonts w:ascii="Wingdings" w:hAnsi="Wingdings" w:hint="default"/>
      </w:rPr>
    </w:lvl>
    <w:lvl w:ilvl="6" w:tplc="04150001" w:tentative="1">
      <w:start w:val="1"/>
      <w:numFmt w:val="bullet"/>
      <w:lvlText w:val=""/>
      <w:lvlJc w:val="left"/>
      <w:pPr>
        <w:ind w:left="7668" w:hanging="360"/>
      </w:pPr>
      <w:rPr>
        <w:rFonts w:ascii="Symbol" w:hAnsi="Symbol" w:hint="default"/>
      </w:rPr>
    </w:lvl>
    <w:lvl w:ilvl="7" w:tplc="04150003" w:tentative="1">
      <w:start w:val="1"/>
      <w:numFmt w:val="bullet"/>
      <w:lvlText w:val="o"/>
      <w:lvlJc w:val="left"/>
      <w:pPr>
        <w:ind w:left="8388" w:hanging="360"/>
      </w:pPr>
      <w:rPr>
        <w:rFonts w:ascii="Courier New" w:hAnsi="Courier New" w:cs="Courier New" w:hint="default"/>
      </w:rPr>
    </w:lvl>
    <w:lvl w:ilvl="8" w:tplc="04150005" w:tentative="1">
      <w:start w:val="1"/>
      <w:numFmt w:val="bullet"/>
      <w:lvlText w:val=""/>
      <w:lvlJc w:val="left"/>
      <w:pPr>
        <w:ind w:left="9108" w:hanging="360"/>
      </w:pPr>
      <w:rPr>
        <w:rFonts w:ascii="Wingdings" w:hAnsi="Wingdings" w:hint="default"/>
      </w:r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4300041"/>
    <w:multiLevelType w:val="hybridMultilevel"/>
    <w:tmpl w:val="5510BD6A"/>
    <w:lvl w:ilvl="0" w:tplc="302A25C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5058BB"/>
    <w:multiLevelType w:val="hybridMultilevel"/>
    <w:tmpl w:val="E7320408"/>
    <w:lvl w:ilvl="0" w:tplc="48C41A36">
      <w:start w:val="1"/>
      <w:numFmt w:val="lowerLetter"/>
      <w:lvlText w:val="%1)"/>
      <w:lvlJc w:val="left"/>
      <w:pPr>
        <w:ind w:left="1838" w:hanging="42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0" w15:restartNumberingAfterBreak="0">
    <w:nsid w:val="2B807DDD"/>
    <w:multiLevelType w:val="hybridMultilevel"/>
    <w:tmpl w:val="6682E7BE"/>
    <w:lvl w:ilvl="0" w:tplc="9B3E25E2">
      <w:start w:val="1"/>
      <w:numFmt w:val="bullet"/>
      <w:lvlText w:val=""/>
      <w:lvlJc w:val="left"/>
      <w:pPr>
        <w:ind w:left="2279" w:hanging="360"/>
      </w:pPr>
      <w:rPr>
        <w:rFonts w:ascii="Symbol" w:hAnsi="Symbol" w:hint="default"/>
      </w:rPr>
    </w:lvl>
    <w:lvl w:ilvl="1" w:tplc="04150003" w:tentative="1">
      <w:start w:val="1"/>
      <w:numFmt w:val="bullet"/>
      <w:lvlText w:val="o"/>
      <w:lvlJc w:val="left"/>
      <w:pPr>
        <w:ind w:left="2999" w:hanging="360"/>
      </w:pPr>
      <w:rPr>
        <w:rFonts w:ascii="Courier New" w:hAnsi="Courier New" w:cs="Courier New" w:hint="default"/>
      </w:rPr>
    </w:lvl>
    <w:lvl w:ilvl="2" w:tplc="04150005" w:tentative="1">
      <w:start w:val="1"/>
      <w:numFmt w:val="bullet"/>
      <w:lvlText w:val=""/>
      <w:lvlJc w:val="left"/>
      <w:pPr>
        <w:ind w:left="3719" w:hanging="360"/>
      </w:pPr>
      <w:rPr>
        <w:rFonts w:ascii="Wingdings" w:hAnsi="Wingdings" w:hint="default"/>
      </w:rPr>
    </w:lvl>
    <w:lvl w:ilvl="3" w:tplc="04150001" w:tentative="1">
      <w:start w:val="1"/>
      <w:numFmt w:val="bullet"/>
      <w:lvlText w:val=""/>
      <w:lvlJc w:val="left"/>
      <w:pPr>
        <w:ind w:left="4439" w:hanging="360"/>
      </w:pPr>
      <w:rPr>
        <w:rFonts w:ascii="Symbol" w:hAnsi="Symbol" w:hint="default"/>
      </w:rPr>
    </w:lvl>
    <w:lvl w:ilvl="4" w:tplc="04150003" w:tentative="1">
      <w:start w:val="1"/>
      <w:numFmt w:val="bullet"/>
      <w:lvlText w:val="o"/>
      <w:lvlJc w:val="left"/>
      <w:pPr>
        <w:ind w:left="5159" w:hanging="360"/>
      </w:pPr>
      <w:rPr>
        <w:rFonts w:ascii="Courier New" w:hAnsi="Courier New" w:cs="Courier New" w:hint="default"/>
      </w:rPr>
    </w:lvl>
    <w:lvl w:ilvl="5" w:tplc="04150005" w:tentative="1">
      <w:start w:val="1"/>
      <w:numFmt w:val="bullet"/>
      <w:lvlText w:val=""/>
      <w:lvlJc w:val="left"/>
      <w:pPr>
        <w:ind w:left="5879" w:hanging="360"/>
      </w:pPr>
      <w:rPr>
        <w:rFonts w:ascii="Wingdings" w:hAnsi="Wingdings" w:hint="default"/>
      </w:rPr>
    </w:lvl>
    <w:lvl w:ilvl="6" w:tplc="04150001" w:tentative="1">
      <w:start w:val="1"/>
      <w:numFmt w:val="bullet"/>
      <w:lvlText w:val=""/>
      <w:lvlJc w:val="left"/>
      <w:pPr>
        <w:ind w:left="6599" w:hanging="360"/>
      </w:pPr>
      <w:rPr>
        <w:rFonts w:ascii="Symbol" w:hAnsi="Symbol" w:hint="default"/>
      </w:rPr>
    </w:lvl>
    <w:lvl w:ilvl="7" w:tplc="04150003" w:tentative="1">
      <w:start w:val="1"/>
      <w:numFmt w:val="bullet"/>
      <w:lvlText w:val="o"/>
      <w:lvlJc w:val="left"/>
      <w:pPr>
        <w:ind w:left="7319" w:hanging="360"/>
      </w:pPr>
      <w:rPr>
        <w:rFonts w:ascii="Courier New" w:hAnsi="Courier New" w:cs="Courier New" w:hint="default"/>
      </w:rPr>
    </w:lvl>
    <w:lvl w:ilvl="8" w:tplc="04150005" w:tentative="1">
      <w:start w:val="1"/>
      <w:numFmt w:val="bullet"/>
      <w:lvlText w:val=""/>
      <w:lvlJc w:val="left"/>
      <w:pPr>
        <w:ind w:left="8039" w:hanging="360"/>
      </w:pPr>
      <w:rPr>
        <w:rFonts w:ascii="Wingdings" w:hAnsi="Wingdings" w:hint="default"/>
      </w:rPr>
    </w:lvl>
  </w:abstractNum>
  <w:abstractNum w:abstractNumId="11" w15:restartNumberingAfterBreak="0">
    <w:nsid w:val="2D251311"/>
    <w:multiLevelType w:val="hybridMultilevel"/>
    <w:tmpl w:val="4EC07BC4"/>
    <w:lvl w:ilvl="0" w:tplc="119869E8">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2" w15:restartNumberingAfterBreak="0">
    <w:nsid w:val="2DAC6402"/>
    <w:multiLevelType w:val="hybridMultilevel"/>
    <w:tmpl w:val="F73A26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A308F0"/>
    <w:multiLevelType w:val="hybridMultilevel"/>
    <w:tmpl w:val="1D2C88E6"/>
    <w:lvl w:ilvl="0" w:tplc="22404DB4">
      <w:start w:val="3"/>
      <w:numFmt w:val="decimal"/>
      <w:lvlText w:val="%1."/>
      <w:lvlJc w:val="left"/>
      <w:pPr>
        <w:ind w:left="304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547044"/>
    <w:multiLevelType w:val="hybridMultilevel"/>
    <w:tmpl w:val="73F27BA6"/>
    <w:lvl w:ilvl="0" w:tplc="9B3E25E2">
      <w:start w:val="1"/>
      <w:numFmt w:val="bullet"/>
      <w:lvlText w:val=""/>
      <w:lvlJc w:val="left"/>
      <w:pPr>
        <w:ind w:left="3414" w:hanging="360"/>
      </w:pPr>
      <w:rPr>
        <w:rFonts w:ascii="Symbol" w:hAnsi="Symbol" w:hint="default"/>
      </w:rPr>
    </w:lvl>
    <w:lvl w:ilvl="1" w:tplc="04150003" w:tentative="1">
      <w:start w:val="1"/>
      <w:numFmt w:val="bullet"/>
      <w:lvlText w:val="o"/>
      <w:lvlJc w:val="left"/>
      <w:pPr>
        <w:ind w:left="4134" w:hanging="360"/>
      </w:pPr>
      <w:rPr>
        <w:rFonts w:ascii="Courier New" w:hAnsi="Courier New" w:cs="Courier New" w:hint="default"/>
      </w:rPr>
    </w:lvl>
    <w:lvl w:ilvl="2" w:tplc="04150005" w:tentative="1">
      <w:start w:val="1"/>
      <w:numFmt w:val="bullet"/>
      <w:lvlText w:val=""/>
      <w:lvlJc w:val="left"/>
      <w:pPr>
        <w:ind w:left="4854" w:hanging="360"/>
      </w:pPr>
      <w:rPr>
        <w:rFonts w:ascii="Wingdings" w:hAnsi="Wingdings" w:hint="default"/>
      </w:rPr>
    </w:lvl>
    <w:lvl w:ilvl="3" w:tplc="04150001" w:tentative="1">
      <w:start w:val="1"/>
      <w:numFmt w:val="bullet"/>
      <w:lvlText w:val=""/>
      <w:lvlJc w:val="left"/>
      <w:pPr>
        <w:ind w:left="5574" w:hanging="360"/>
      </w:pPr>
      <w:rPr>
        <w:rFonts w:ascii="Symbol" w:hAnsi="Symbol" w:hint="default"/>
      </w:rPr>
    </w:lvl>
    <w:lvl w:ilvl="4" w:tplc="04150003" w:tentative="1">
      <w:start w:val="1"/>
      <w:numFmt w:val="bullet"/>
      <w:lvlText w:val="o"/>
      <w:lvlJc w:val="left"/>
      <w:pPr>
        <w:ind w:left="6294" w:hanging="360"/>
      </w:pPr>
      <w:rPr>
        <w:rFonts w:ascii="Courier New" w:hAnsi="Courier New" w:cs="Courier New" w:hint="default"/>
      </w:rPr>
    </w:lvl>
    <w:lvl w:ilvl="5" w:tplc="04150005" w:tentative="1">
      <w:start w:val="1"/>
      <w:numFmt w:val="bullet"/>
      <w:lvlText w:val=""/>
      <w:lvlJc w:val="left"/>
      <w:pPr>
        <w:ind w:left="7014" w:hanging="360"/>
      </w:pPr>
      <w:rPr>
        <w:rFonts w:ascii="Wingdings" w:hAnsi="Wingdings" w:hint="default"/>
      </w:rPr>
    </w:lvl>
    <w:lvl w:ilvl="6" w:tplc="04150001" w:tentative="1">
      <w:start w:val="1"/>
      <w:numFmt w:val="bullet"/>
      <w:lvlText w:val=""/>
      <w:lvlJc w:val="left"/>
      <w:pPr>
        <w:ind w:left="7734" w:hanging="360"/>
      </w:pPr>
      <w:rPr>
        <w:rFonts w:ascii="Symbol" w:hAnsi="Symbol" w:hint="default"/>
      </w:rPr>
    </w:lvl>
    <w:lvl w:ilvl="7" w:tplc="04150003" w:tentative="1">
      <w:start w:val="1"/>
      <w:numFmt w:val="bullet"/>
      <w:lvlText w:val="o"/>
      <w:lvlJc w:val="left"/>
      <w:pPr>
        <w:ind w:left="8454" w:hanging="360"/>
      </w:pPr>
      <w:rPr>
        <w:rFonts w:ascii="Courier New" w:hAnsi="Courier New" w:cs="Courier New" w:hint="default"/>
      </w:rPr>
    </w:lvl>
    <w:lvl w:ilvl="8" w:tplc="04150005" w:tentative="1">
      <w:start w:val="1"/>
      <w:numFmt w:val="bullet"/>
      <w:lvlText w:val=""/>
      <w:lvlJc w:val="left"/>
      <w:pPr>
        <w:ind w:left="9174" w:hanging="360"/>
      </w:pPr>
      <w:rPr>
        <w:rFonts w:ascii="Wingdings" w:hAnsi="Wingdings" w:hint="default"/>
      </w:rPr>
    </w:lvl>
  </w:abstractNum>
  <w:abstractNum w:abstractNumId="15" w15:restartNumberingAfterBreak="0">
    <w:nsid w:val="32A07457"/>
    <w:multiLevelType w:val="hybridMultilevel"/>
    <w:tmpl w:val="F3303402"/>
    <w:lvl w:ilvl="0" w:tplc="9B3E25E2">
      <w:start w:val="1"/>
      <w:numFmt w:val="bullet"/>
      <w:lvlText w:val=""/>
      <w:lvlJc w:val="left"/>
      <w:pPr>
        <w:ind w:left="3414" w:hanging="360"/>
      </w:pPr>
      <w:rPr>
        <w:rFonts w:ascii="Symbol" w:hAnsi="Symbol" w:hint="default"/>
      </w:rPr>
    </w:lvl>
    <w:lvl w:ilvl="1" w:tplc="04150003" w:tentative="1">
      <w:start w:val="1"/>
      <w:numFmt w:val="bullet"/>
      <w:lvlText w:val="o"/>
      <w:lvlJc w:val="left"/>
      <w:pPr>
        <w:ind w:left="4134" w:hanging="360"/>
      </w:pPr>
      <w:rPr>
        <w:rFonts w:ascii="Courier New" w:hAnsi="Courier New" w:cs="Courier New" w:hint="default"/>
      </w:rPr>
    </w:lvl>
    <w:lvl w:ilvl="2" w:tplc="04150005" w:tentative="1">
      <w:start w:val="1"/>
      <w:numFmt w:val="bullet"/>
      <w:lvlText w:val=""/>
      <w:lvlJc w:val="left"/>
      <w:pPr>
        <w:ind w:left="4854" w:hanging="360"/>
      </w:pPr>
      <w:rPr>
        <w:rFonts w:ascii="Wingdings" w:hAnsi="Wingdings" w:hint="default"/>
      </w:rPr>
    </w:lvl>
    <w:lvl w:ilvl="3" w:tplc="04150001" w:tentative="1">
      <w:start w:val="1"/>
      <w:numFmt w:val="bullet"/>
      <w:lvlText w:val=""/>
      <w:lvlJc w:val="left"/>
      <w:pPr>
        <w:ind w:left="5574" w:hanging="360"/>
      </w:pPr>
      <w:rPr>
        <w:rFonts w:ascii="Symbol" w:hAnsi="Symbol" w:hint="default"/>
      </w:rPr>
    </w:lvl>
    <w:lvl w:ilvl="4" w:tplc="04150003" w:tentative="1">
      <w:start w:val="1"/>
      <w:numFmt w:val="bullet"/>
      <w:lvlText w:val="o"/>
      <w:lvlJc w:val="left"/>
      <w:pPr>
        <w:ind w:left="6294" w:hanging="360"/>
      </w:pPr>
      <w:rPr>
        <w:rFonts w:ascii="Courier New" w:hAnsi="Courier New" w:cs="Courier New" w:hint="default"/>
      </w:rPr>
    </w:lvl>
    <w:lvl w:ilvl="5" w:tplc="04150005" w:tentative="1">
      <w:start w:val="1"/>
      <w:numFmt w:val="bullet"/>
      <w:lvlText w:val=""/>
      <w:lvlJc w:val="left"/>
      <w:pPr>
        <w:ind w:left="7014" w:hanging="360"/>
      </w:pPr>
      <w:rPr>
        <w:rFonts w:ascii="Wingdings" w:hAnsi="Wingdings" w:hint="default"/>
      </w:rPr>
    </w:lvl>
    <w:lvl w:ilvl="6" w:tplc="04150001" w:tentative="1">
      <w:start w:val="1"/>
      <w:numFmt w:val="bullet"/>
      <w:lvlText w:val=""/>
      <w:lvlJc w:val="left"/>
      <w:pPr>
        <w:ind w:left="7734" w:hanging="360"/>
      </w:pPr>
      <w:rPr>
        <w:rFonts w:ascii="Symbol" w:hAnsi="Symbol" w:hint="default"/>
      </w:rPr>
    </w:lvl>
    <w:lvl w:ilvl="7" w:tplc="04150003" w:tentative="1">
      <w:start w:val="1"/>
      <w:numFmt w:val="bullet"/>
      <w:lvlText w:val="o"/>
      <w:lvlJc w:val="left"/>
      <w:pPr>
        <w:ind w:left="8454" w:hanging="360"/>
      </w:pPr>
      <w:rPr>
        <w:rFonts w:ascii="Courier New" w:hAnsi="Courier New" w:cs="Courier New" w:hint="default"/>
      </w:rPr>
    </w:lvl>
    <w:lvl w:ilvl="8" w:tplc="04150005" w:tentative="1">
      <w:start w:val="1"/>
      <w:numFmt w:val="bullet"/>
      <w:lvlText w:val=""/>
      <w:lvlJc w:val="left"/>
      <w:pPr>
        <w:ind w:left="9174" w:hanging="360"/>
      </w:pPr>
      <w:rPr>
        <w:rFonts w:ascii="Wingdings" w:hAnsi="Wingdings" w:hint="default"/>
      </w:rPr>
    </w:lvl>
  </w:abstractNum>
  <w:abstractNum w:abstractNumId="16" w15:restartNumberingAfterBreak="0">
    <w:nsid w:val="3AAF01B0"/>
    <w:multiLevelType w:val="hybridMultilevel"/>
    <w:tmpl w:val="D7407130"/>
    <w:lvl w:ilvl="0" w:tplc="04150017">
      <w:start w:val="1"/>
      <w:numFmt w:val="lowerLetter"/>
      <w:lvlText w:val="%1)"/>
      <w:lvlJc w:val="left"/>
      <w:pPr>
        <w:ind w:left="1848" w:hanging="360"/>
      </w:pPr>
    </w:lvl>
    <w:lvl w:ilvl="1" w:tplc="04150019" w:tentative="1">
      <w:start w:val="1"/>
      <w:numFmt w:val="lowerLetter"/>
      <w:lvlText w:val="%2."/>
      <w:lvlJc w:val="left"/>
      <w:pPr>
        <w:ind w:left="2568" w:hanging="360"/>
      </w:pPr>
    </w:lvl>
    <w:lvl w:ilvl="2" w:tplc="0415001B" w:tentative="1">
      <w:start w:val="1"/>
      <w:numFmt w:val="lowerRoman"/>
      <w:lvlText w:val="%3."/>
      <w:lvlJc w:val="right"/>
      <w:pPr>
        <w:ind w:left="3288" w:hanging="180"/>
      </w:pPr>
    </w:lvl>
    <w:lvl w:ilvl="3" w:tplc="0415000F" w:tentative="1">
      <w:start w:val="1"/>
      <w:numFmt w:val="decimal"/>
      <w:lvlText w:val="%4."/>
      <w:lvlJc w:val="left"/>
      <w:pPr>
        <w:ind w:left="4008" w:hanging="360"/>
      </w:pPr>
    </w:lvl>
    <w:lvl w:ilvl="4" w:tplc="04150019" w:tentative="1">
      <w:start w:val="1"/>
      <w:numFmt w:val="lowerLetter"/>
      <w:lvlText w:val="%5."/>
      <w:lvlJc w:val="left"/>
      <w:pPr>
        <w:ind w:left="4728" w:hanging="360"/>
      </w:pPr>
    </w:lvl>
    <w:lvl w:ilvl="5" w:tplc="0415001B" w:tentative="1">
      <w:start w:val="1"/>
      <w:numFmt w:val="lowerRoman"/>
      <w:lvlText w:val="%6."/>
      <w:lvlJc w:val="right"/>
      <w:pPr>
        <w:ind w:left="5448" w:hanging="180"/>
      </w:pPr>
    </w:lvl>
    <w:lvl w:ilvl="6" w:tplc="0415000F" w:tentative="1">
      <w:start w:val="1"/>
      <w:numFmt w:val="decimal"/>
      <w:lvlText w:val="%7."/>
      <w:lvlJc w:val="left"/>
      <w:pPr>
        <w:ind w:left="6168" w:hanging="360"/>
      </w:pPr>
    </w:lvl>
    <w:lvl w:ilvl="7" w:tplc="04150019" w:tentative="1">
      <w:start w:val="1"/>
      <w:numFmt w:val="lowerLetter"/>
      <w:lvlText w:val="%8."/>
      <w:lvlJc w:val="left"/>
      <w:pPr>
        <w:ind w:left="6888" w:hanging="360"/>
      </w:pPr>
    </w:lvl>
    <w:lvl w:ilvl="8" w:tplc="0415001B" w:tentative="1">
      <w:start w:val="1"/>
      <w:numFmt w:val="lowerRoman"/>
      <w:lvlText w:val="%9."/>
      <w:lvlJc w:val="right"/>
      <w:pPr>
        <w:ind w:left="7608" w:hanging="180"/>
      </w:pPr>
    </w:lvl>
  </w:abstractNum>
  <w:abstractNum w:abstractNumId="17" w15:restartNumberingAfterBreak="0">
    <w:nsid w:val="3CB77161"/>
    <w:multiLevelType w:val="hybridMultilevel"/>
    <w:tmpl w:val="B8DECA00"/>
    <w:lvl w:ilvl="0" w:tplc="D7684C90">
      <w:start w:val="1"/>
      <w:numFmt w:val="decimal"/>
      <w:lvlText w:val="%1)"/>
      <w:lvlJc w:val="left"/>
      <w:pPr>
        <w:ind w:left="1417" w:hanging="708"/>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3E4101C7"/>
    <w:multiLevelType w:val="hybridMultilevel"/>
    <w:tmpl w:val="A508A880"/>
    <w:lvl w:ilvl="0" w:tplc="9B3E25E2">
      <w:start w:val="1"/>
      <w:numFmt w:val="bullet"/>
      <w:lvlText w:val=""/>
      <w:lvlJc w:val="left"/>
      <w:pPr>
        <w:ind w:left="3414" w:hanging="360"/>
      </w:pPr>
      <w:rPr>
        <w:rFonts w:ascii="Symbol" w:hAnsi="Symbol" w:hint="default"/>
      </w:rPr>
    </w:lvl>
    <w:lvl w:ilvl="1" w:tplc="04150003" w:tentative="1">
      <w:start w:val="1"/>
      <w:numFmt w:val="bullet"/>
      <w:lvlText w:val="o"/>
      <w:lvlJc w:val="left"/>
      <w:pPr>
        <w:ind w:left="4134" w:hanging="360"/>
      </w:pPr>
      <w:rPr>
        <w:rFonts w:ascii="Courier New" w:hAnsi="Courier New" w:cs="Courier New" w:hint="default"/>
      </w:rPr>
    </w:lvl>
    <w:lvl w:ilvl="2" w:tplc="04150005" w:tentative="1">
      <w:start w:val="1"/>
      <w:numFmt w:val="bullet"/>
      <w:lvlText w:val=""/>
      <w:lvlJc w:val="left"/>
      <w:pPr>
        <w:ind w:left="4854" w:hanging="360"/>
      </w:pPr>
      <w:rPr>
        <w:rFonts w:ascii="Wingdings" w:hAnsi="Wingdings" w:hint="default"/>
      </w:rPr>
    </w:lvl>
    <w:lvl w:ilvl="3" w:tplc="04150001" w:tentative="1">
      <w:start w:val="1"/>
      <w:numFmt w:val="bullet"/>
      <w:lvlText w:val=""/>
      <w:lvlJc w:val="left"/>
      <w:pPr>
        <w:ind w:left="5574" w:hanging="360"/>
      </w:pPr>
      <w:rPr>
        <w:rFonts w:ascii="Symbol" w:hAnsi="Symbol" w:hint="default"/>
      </w:rPr>
    </w:lvl>
    <w:lvl w:ilvl="4" w:tplc="04150003" w:tentative="1">
      <w:start w:val="1"/>
      <w:numFmt w:val="bullet"/>
      <w:lvlText w:val="o"/>
      <w:lvlJc w:val="left"/>
      <w:pPr>
        <w:ind w:left="6294" w:hanging="360"/>
      </w:pPr>
      <w:rPr>
        <w:rFonts w:ascii="Courier New" w:hAnsi="Courier New" w:cs="Courier New" w:hint="default"/>
      </w:rPr>
    </w:lvl>
    <w:lvl w:ilvl="5" w:tplc="04150005" w:tentative="1">
      <w:start w:val="1"/>
      <w:numFmt w:val="bullet"/>
      <w:lvlText w:val=""/>
      <w:lvlJc w:val="left"/>
      <w:pPr>
        <w:ind w:left="7014" w:hanging="360"/>
      </w:pPr>
      <w:rPr>
        <w:rFonts w:ascii="Wingdings" w:hAnsi="Wingdings" w:hint="default"/>
      </w:rPr>
    </w:lvl>
    <w:lvl w:ilvl="6" w:tplc="04150001" w:tentative="1">
      <w:start w:val="1"/>
      <w:numFmt w:val="bullet"/>
      <w:lvlText w:val=""/>
      <w:lvlJc w:val="left"/>
      <w:pPr>
        <w:ind w:left="7734" w:hanging="360"/>
      </w:pPr>
      <w:rPr>
        <w:rFonts w:ascii="Symbol" w:hAnsi="Symbol" w:hint="default"/>
      </w:rPr>
    </w:lvl>
    <w:lvl w:ilvl="7" w:tplc="04150003" w:tentative="1">
      <w:start w:val="1"/>
      <w:numFmt w:val="bullet"/>
      <w:lvlText w:val="o"/>
      <w:lvlJc w:val="left"/>
      <w:pPr>
        <w:ind w:left="8454" w:hanging="360"/>
      </w:pPr>
      <w:rPr>
        <w:rFonts w:ascii="Courier New" w:hAnsi="Courier New" w:cs="Courier New" w:hint="default"/>
      </w:rPr>
    </w:lvl>
    <w:lvl w:ilvl="8" w:tplc="04150005" w:tentative="1">
      <w:start w:val="1"/>
      <w:numFmt w:val="bullet"/>
      <w:lvlText w:val=""/>
      <w:lvlJc w:val="left"/>
      <w:pPr>
        <w:ind w:left="9174" w:hanging="360"/>
      </w:pPr>
      <w:rPr>
        <w:rFonts w:ascii="Wingdings" w:hAnsi="Wingdings" w:hint="default"/>
      </w:rPr>
    </w:lvl>
  </w:abstractNum>
  <w:abstractNum w:abstractNumId="19"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20" w15:restartNumberingAfterBreak="0">
    <w:nsid w:val="42784810"/>
    <w:multiLevelType w:val="hybridMultilevel"/>
    <w:tmpl w:val="66F892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CA0698"/>
    <w:multiLevelType w:val="hybridMultilevel"/>
    <w:tmpl w:val="47781B4E"/>
    <w:lvl w:ilvl="0" w:tplc="04150011">
      <w:start w:val="1"/>
      <w:numFmt w:val="decimal"/>
      <w:lvlText w:val="%1)"/>
      <w:lvlJc w:val="left"/>
      <w:pPr>
        <w:ind w:left="1429" w:hanging="360"/>
      </w:pPr>
    </w:lvl>
    <w:lvl w:ilvl="1" w:tplc="04150011">
      <w:start w:val="1"/>
      <w:numFmt w:val="decimal"/>
      <w:lvlText w:val="%2)"/>
      <w:lvlJc w:val="left"/>
      <w:pPr>
        <w:ind w:left="142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44DC7F12"/>
    <w:multiLevelType w:val="multilevel"/>
    <w:tmpl w:val="51602350"/>
    <w:lvl w:ilvl="0">
      <w:start w:val="3"/>
      <w:numFmt w:val="decimal"/>
      <w:lvlText w:val="%1."/>
      <w:lvlJc w:val="left"/>
      <w:pPr>
        <w:ind w:left="390" w:hanging="390"/>
      </w:pPr>
      <w:rPr>
        <w:rFonts w:hint="default"/>
      </w:rPr>
    </w:lvl>
    <w:lvl w:ilvl="1">
      <w:start w:val="1"/>
      <w:numFmt w:val="decimal"/>
      <w:lvlText w:val="%1.%2."/>
      <w:lvlJc w:val="left"/>
      <w:pPr>
        <w:ind w:left="862"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54D583B"/>
    <w:multiLevelType w:val="hybridMultilevel"/>
    <w:tmpl w:val="CF929A3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F34168"/>
    <w:multiLevelType w:val="hybridMultilevel"/>
    <w:tmpl w:val="E3D897F6"/>
    <w:lvl w:ilvl="0" w:tplc="04150011">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25" w15:restartNumberingAfterBreak="0">
    <w:nsid w:val="4B930F8D"/>
    <w:multiLevelType w:val="hybridMultilevel"/>
    <w:tmpl w:val="AAD2E764"/>
    <w:lvl w:ilvl="0" w:tplc="210ADC9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50F05DF9"/>
    <w:multiLevelType w:val="hybridMultilevel"/>
    <w:tmpl w:val="E3CEE67A"/>
    <w:lvl w:ilvl="0" w:tplc="9B3E25E2">
      <w:start w:val="1"/>
      <w:numFmt w:val="bullet"/>
      <w:lvlText w:val=""/>
      <w:lvlJc w:val="left"/>
      <w:pPr>
        <w:ind w:left="3414" w:hanging="360"/>
      </w:pPr>
      <w:rPr>
        <w:rFonts w:ascii="Symbol" w:hAnsi="Symbol" w:hint="default"/>
      </w:rPr>
    </w:lvl>
    <w:lvl w:ilvl="1" w:tplc="04150003" w:tentative="1">
      <w:start w:val="1"/>
      <w:numFmt w:val="bullet"/>
      <w:lvlText w:val="o"/>
      <w:lvlJc w:val="left"/>
      <w:pPr>
        <w:ind w:left="4134" w:hanging="360"/>
      </w:pPr>
      <w:rPr>
        <w:rFonts w:ascii="Courier New" w:hAnsi="Courier New" w:cs="Courier New" w:hint="default"/>
      </w:rPr>
    </w:lvl>
    <w:lvl w:ilvl="2" w:tplc="04150005" w:tentative="1">
      <w:start w:val="1"/>
      <w:numFmt w:val="bullet"/>
      <w:lvlText w:val=""/>
      <w:lvlJc w:val="left"/>
      <w:pPr>
        <w:ind w:left="4854" w:hanging="360"/>
      </w:pPr>
      <w:rPr>
        <w:rFonts w:ascii="Wingdings" w:hAnsi="Wingdings" w:hint="default"/>
      </w:rPr>
    </w:lvl>
    <w:lvl w:ilvl="3" w:tplc="04150001" w:tentative="1">
      <w:start w:val="1"/>
      <w:numFmt w:val="bullet"/>
      <w:lvlText w:val=""/>
      <w:lvlJc w:val="left"/>
      <w:pPr>
        <w:ind w:left="5574" w:hanging="360"/>
      </w:pPr>
      <w:rPr>
        <w:rFonts w:ascii="Symbol" w:hAnsi="Symbol" w:hint="default"/>
      </w:rPr>
    </w:lvl>
    <w:lvl w:ilvl="4" w:tplc="04150003" w:tentative="1">
      <w:start w:val="1"/>
      <w:numFmt w:val="bullet"/>
      <w:lvlText w:val="o"/>
      <w:lvlJc w:val="left"/>
      <w:pPr>
        <w:ind w:left="6294" w:hanging="360"/>
      </w:pPr>
      <w:rPr>
        <w:rFonts w:ascii="Courier New" w:hAnsi="Courier New" w:cs="Courier New" w:hint="default"/>
      </w:rPr>
    </w:lvl>
    <w:lvl w:ilvl="5" w:tplc="04150005" w:tentative="1">
      <w:start w:val="1"/>
      <w:numFmt w:val="bullet"/>
      <w:lvlText w:val=""/>
      <w:lvlJc w:val="left"/>
      <w:pPr>
        <w:ind w:left="7014" w:hanging="360"/>
      </w:pPr>
      <w:rPr>
        <w:rFonts w:ascii="Wingdings" w:hAnsi="Wingdings" w:hint="default"/>
      </w:rPr>
    </w:lvl>
    <w:lvl w:ilvl="6" w:tplc="04150001" w:tentative="1">
      <w:start w:val="1"/>
      <w:numFmt w:val="bullet"/>
      <w:lvlText w:val=""/>
      <w:lvlJc w:val="left"/>
      <w:pPr>
        <w:ind w:left="7734" w:hanging="360"/>
      </w:pPr>
      <w:rPr>
        <w:rFonts w:ascii="Symbol" w:hAnsi="Symbol" w:hint="default"/>
      </w:rPr>
    </w:lvl>
    <w:lvl w:ilvl="7" w:tplc="04150003" w:tentative="1">
      <w:start w:val="1"/>
      <w:numFmt w:val="bullet"/>
      <w:lvlText w:val="o"/>
      <w:lvlJc w:val="left"/>
      <w:pPr>
        <w:ind w:left="8454" w:hanging="360"/>
      </w:pPr>
      <w:rPr>
        <w:rFonts w:ascii="Courier New" w:hAnsi="Courier New" w:cs="Courier New" w:hint="default"/>
      </w:rPr>
    </w:lvl>
    <w:lvl w:ilvl="8" w:tplc="04150005" w:tentative="1">
      <w:start w:val="1"/>
      <w:numFmt w:val="bullet"/>
      <w:lvlText w:val=""/>
      <w:lvlJc w:val="left"/>
      <w:pPr>
        <w:ind w:left="9174" w:hanging="360"/>
      </w:pPr>
      <w:rPr>
        <w:rFonts w:ascii="Wingdings" w:hAnsi="Wingdings" w:hint="default"/>
      </w:rPr>
    </w:lvl>
  </w:abstractNum>
  <w:abstractNum w:abstractNumId="27" w15:restartNumberingAfterBreak="0">
    <w:nsid w:val="51137963"/>
    <w:multiLevelType w:val="hybridMultilevel"/>
    <w:tmpl w:val="3B28C15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DA5CD7"/>
    <w:multiLevelType w:val="hybridMultilevel"/>
    <w:tmpl w:val="FD206FA0"/>
    <w:lvl w:ilvl="0" w:tplc="C1903850">
      <w:start w:val="1"/>
      <w:numFmt w:val="lowerLetter"/>
      <w:lvlText w:val="%1)"/>
      <w:lvlJc w:val="left"/>
      <w:pPr>
        <w:ind w:left="2628" w:hanging="360"/>
      </w:pPr>
      <w:rPr>
        <w:b/>
        <w:bCs w:val="0"/>
      </w:r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30" w15:restartNumberingAfterBreak="0">
    <w:nsid w:val="52607D3C"/>
    <w:multiLevelType w:val="hybridMultilevel"/>
    <w:tmpl w:val="46244E00"/>
    <w:lvl w:ilvl="0" w:tplc="ACE8B18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52944252"/>
    <w:multiLevelType w:val="hybridMultilevel"/>
    <w:tmpl w:val="2A62719C"/>
    <w:lvl w:ilvl="0" w:tplc="9B3E25E2">
      <w:start w:val="1"/>
      <w:numFmt w:val="bullet"/>
      <w:lvlText w:val=""/>
      <w:lvlJc w:val="left"/>
      <w:pPr>
        <w:ind w:left="3414" w:hanging="360"/>
      </w:pPr>
      <w:rPr>
        <w:rFonts w:ascii="Symbol" w:hAnsi="Symbol" w:hint="default"/>
      </w:rPr>
    </w:lvl>
    <w:lvl w:ilvl="1" w:tplc="04150003" w:tentative="1">
      <w:start w:val="1"/>
      <w:numFmt w:val="bullet"/>
      <w:lvlText w:val="o"/>
      <w:lvlJc w:val="left"/>
      <w:pPr>
        <w:ind w:left="4134" w:hanging="360"/>
      </w:pPr>
      <w:rPr>
        <w:rFonts w:ascii="Courier New" w:hAnsi="Courier New" w:cs="Courier New" w:hint="default"/>
      </w:rPr>
    </w:lvl>
    <w:lvl w:ilvl="2" w:tplc="04150005" w:tentative="1">
      <w:start w:val="1"/>
      <w:numFmt w:val="bullet"/>
      <w:lvlText w:val=""/>
      <w:lvlJc w:val="left"/>
      <w:pPr>
        <w:ind w:left="4854" w:hanging="360"/>
      </w:pPr>
      <w:rPr>
        <w:rFonts w:ascii="Wingdings" w:hAnsi="Wingdings" w:hint="default"/>
      </w:rPr>
    </w:lvl>
    <w:lvl w:ilvl="3" w:tplc="04150001" w:tentative="1">
      <w:start w:val="1"/>
      <w:numFmt w:val="bullet"/>
      <w:lvlText w:val=""/>
      <w:lvlJc w:val="left"/>
      <w:pPr>
        <w:ind w:left="5574" w:hanging="360"/>
      </w:pPr>
      <w:rPr>
        <w:rFonts w:ascii="Symbol" w:hAnsi="Symbol" w:hint="default"/>
      </w:rPr>
    </w:lvl>
    <w:lvl w:ilvl="4" w:tplc="04150003" w:tentative="1">
      <w:start w:val="1"/>
      <w:numFmt w:val="bullet"/>
      <w:lvlText w:val="o"/>
      <w:lvlJc w:val="left"/>
      <w:pPr>
        <w:ind w:left="6294" w:hanging="360"/>
      </w:pPr>
      <w:rPr>
        <w:rFonts w:ascii="Courier New" w:hAnsi="Courier New" w:cs="Courier New" w:hint="default"/>
      </w:rPr>
    </w:lvl>
    <w:lvl w:ilvl="5" w:tplc="04150005" w:tentative="1">
      <w:start w:val="1"/>
      <w:numFmt w:val="bullet"/>
      <w:lvlText w:val=""/>
      <w:lvlJc w:val="left"/>
      <w:pPr>
        <w:ind w:left="7014" w:hanging="360"/>
      </w:pPr>
      <w:rPr>
        <w:rFonts w:ascii="Wingdings" w:hAnsi="Wingdings" w:hint="default"/>
      </w:rPr>
    </w:lvl>
    <w:lvl w:ilvl="6" w:tplc="04150001" w:tentative="1">
      <w:start w:val="1"/>
      <w:numFmt w:val="bullet"/>
      <w:lvlText w:val=""/>
      <w:lvlJc w:val="left"/>
      <w:pPr>
        <w:ind w:left="7734" w:hanging="360"/>
      </w:pPr>
      <w:rPr>
        <w:rFonts w:ascii="Symbol" w:hAnsi="Symbol" w:hint="default"/>
      </w:rPr>
    </w:lvl>
    <w:lvl w:ilvl="7" w:tplc="04150003" w:tentative="1">
      <w:start w:val="1"/>
      <w:numFmt w:val="bullet"/>
      <w:lvlText w:val="o"/>
      <w:lvlJc w:val="left"/>
      <w:pPr>
        <w:ind w:left="8454" w:hanging="360"/>
      </w:pPr>
      <w:rPr>
        <w:rFonts w:ascii="Courier New" w:hAnsi="Courier New" w:cs="Courier New" w:hint="default"/>
      </w:rPr>
    </w:lvl>
    <w:lvl w:ilvl="8" w:tplc="04150005" w:tentative="1">
      <w:start w:val="1"/>
      <w:numFmt w:val="bullet"/>
      <w:lvlText w:val=""/>
      <w:lvlJc w:val="left"/>
      <w:pPr>
        <w:ind w:left="9174" w:hanging="360"/>
      </w:pPr>
      <w:rPr>
        <w:rFonts w:ascii="Wingdings" w:hAnsi="Wingdings" w:hint="default"/>
      </w:rPr>
    </w:lvl>
  </w:abstractNum>
  <w:abstractNum w:abstractNumId="32" w15:restartNumberingAfterBreak="0">
    <w:nsid w:val="5304122F"/>
    <w:multiLevelType w:val="hybridMultilevel"/>
    <w:tmpl w:val="75A0D97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56F778B6"/>
    <w:multiLevelType w:val="hybridMultilevel"/>
    <w:tmpl w:val="38AC99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4536E8"/>
    <w:multiLevelType w:val="hybridMultilevel"/>
    <w:tmpl w:val="4992CCA4"/>
    <w:lvl w:ilvl="0" w:tplc="9B3E25E2">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5" w15:restartNumberingAfterBreak="0">
    <w:nsid w:val="5C167AAE"/>
    <w:multiLevelType w:val="multilevel"/>
    <w:tmpl w:val="4F469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37" w15:restartNumberingAfterBreak="0">
    <w:nsid w:val="66023065"/>
    <w:multiLevelType w:val="hybridMultilevel"/>
    <w:tmpl w:val="3028C7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71535C"/>
    <w:multiLevelType w:val="hybridMultilevel"/>
    <w:tmpl w:val="57387DC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40"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1" w15:restartNumberingAfterBreak="0">
    <w:nsid w:val="6BCF30BA"/>
    <w:multiLevelType w:val="hybridMultilevel"/>
    <w:tmpl w:val="273EE04A"/>
    <w:lvl w:ilvl="0" w:tplc="9B3E25E2">
      <w:start w:val="1"/>
      <w:numFmt w:val="bullet"/>
      <w:lvlText w:val=""/>
      <w:lvlJc w:val="left"/>
      <w:pPr>
        <w:ind w:left="3414" w:hanging="360"/>
      </w:pPr>
      <w:rPr>
        <w:rFonts w:ascii="Symbol" w:hAnsi="Symbol" w:hint="default"/>
      </w:rPr>
    </w:lvl>
    <w:lvl w:ilvl="1" w:tplc="04150003" w:tentative="1">
      <w:start w:val="1"/>
      <w:numFmt w:val="bullet"/>
      <w:lvlText w:val="o"/>
      <w:lvlJc w:val="left"/>
      <w:pPr>
        <w:ind w:left="4134" w:hanging="360"/>
      </w:pPr>
      <w:rPr>
        <w:rFonts w:ascii="Courier New" w:hAnsi="Courier New" w:cs="Courier New" w:hint="default"/>
      </w:rPr>
    </w:lvl>
    <w:lvl w:ilvl="2" w:tplc="04150005" w:tentative="1">
      <w:start w:val="1"/>
      <w:numFmt w:val="bullet"/>
      <w:lvlText w:val=""/>
      <w:lvlJc w:val="left"/>
      <w:pPr>
        <w:ind w:left="4854" w:hanging="360"/>
      </w:pPr>
      <w:rPr>
        <w:rFonts w:ascii="Wingdings" w:hAnsi="Wingdings" w:hint="default"/>
      </w:rPr>
    </w:lvl>
    <w:lvl w:ilvl="3" w:tplc="04150001" w:tentative="1">
      <w:start w:val="1"/>
      <w:numFmt w:val="bullet"/>
      <w:lvlText w:val=""/>
      <w:lvlJc w:val="left"/>
      <w:pPr>
        <w:ind w:left="5574" w:hanging="360"/>
      </w:pPr>
      <w:rPr>
        <w:rFonts w:ascii="Symbol" w:hAnsi="Symbol" w:hint="default"/>
      </w:rPr>
    </w:lvl>
    <w:lvl w:ilvl="4" w:tplc="04150003" w:tentative="1">
      <w:start w:val="1"/>
      <w:numFmt w:val="bullet"/>
      <w:lvlText w:val="o"/>
      <w:lvlJc w:val="left"/>
      <w:pPr>
        <w:ind w:left="6294" w:hanging="360"/>
      </w:pPr>
      <w:rPr>
        <w:rFonts w:ascii="Courier New" w:hAnsi="Courier New" w:cs="Courier New" w:hint="default"/>
      </w:rPr>
    </w:lvl>
    <w:lvl w:ilvl="5" w:tplc="04150005" w:tentative="1">
      <w:start w:val="1"/>
      <w:numFmt w:val="bullet"/>
      <w:lvlText w:val=""/>
      <w:lvlJc w:val="left"/>
      <w:pPr>
        <w:ind w:left="7014" w:hanging="360"/>
      </w:pPr>
      <w:rPr>
        <w:rFonts w:ascii="Wingdings" w:hAnsi="Wingdings" w:hint="default"/>
      </w:rPr>
    </w:lvl>
    <w:lvl w:ilvl="6" w:tplc="04150001" w:tentative="1">
      <w:start w:val="1"/>
      <w:numFmt w:val="bullet"/>
      <w:lvlText w:val=""/>
      <w:lvlJc w:val="left"/>
      <w:pPr>
        <w:ind w:left="7734" w:hanging="360"/>
      </w:pPr>
      <w:rPr>
        <w:rFonts w:ascii="Symbol" w:hAnsi="Symbol" w:hint="default"/>
      </w:rPr>
    </w:lvl>
    <w:lvl w:ilvl="7" w:tplc="04150003" w:tentative="1">
      <w:start w:val="1"/>
      <w:numFmt w:val="bullet"/>
      <w:lvlText w:val="o"/>
      <w:lvlJc w:val="left"/>
      <w:pPr>
        <w:ind w:left="8454" w:hanging="360"/>
      </w:pPr>
      <w:rPr>
        <w:rFonts w:ascii="Courier New" w:hAnsi="Courier New" w:cs="Courier New" w:hint="default"/>
      </w:rPr>
    </w:lvl>
    <w:lvl w:ilvl="8" w:tplc="04150005" w:tentative="1">
      <w:start w:val="1"/>
      <w:numFmt w:val="bullet"/>
      <w:lvlText w:val=""/>
      <w:lvlJc w:val="left"/>
      <w:pPr>
        <w:ind w:left="9174" w:hanging="360"/>
      </w:pPr>
      <w:rPr>
        <w:rFonts w:ascii="Wingdings" w:hAnsi="Wingdings" w:hint="default"/>
      </w:rPr>
    </w:lvl>
  </w:abstractNum>
  <w:abstractNum w:abstractNumId="42" w15:restartNumberingAfterBreak="0">
    <w:nsid w:val="6D291A71"/>
    <w:multiLevelType w:val="hybridMultilevel"/>
    <w:tmpl w:val="346C65B2"/>
    <w:lvl w:ilvl="0" w:tplc="119869E8">
      <w:start w:val="1"/>
      <w:numFmt w:val="decimal"/>
      <w:lvlText w:val="%1)"/>
      <w:lvlJc w:val="left"/>
      <w:pPr>
        <w:ind w:left="2487"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15:restartNumberingAfterBreak="0">
    <w:nsid w:val="6F4219AE"/>
    <w:multiLevelType w:val="hybridMultilevel"/>
    <w:tmpl w:val="A45E5DAC"/>
    <w:lvl w:ilvl="0" w:tplc="04150001">
      <w:start w:val="1"/>
      <w:numFmt w:val="bullet"/>
      <w:lvlText w:val=""/>
      <w:lvlJc w:val="left"/>
      <w:pPr>
        <w:ind w:left="4032" w:hanging="360"/>
      </w:pPr>
      <w:rPr>
        <w:rFonts w:ascii="Symbol" w:hAnsi="Symbol" w:hint="default"/>
      </w:rPr>
    </w:lvl>
    <w:lvl w:ilvl="1" w:tplc="04150003" w:tentative="1">
      <w:start w:val="1"/>
      <w:numFmt w:val="bullet"/>
      <w:lvlText w:val="o"/>
      <w:lvlJc w:val="left"/>
      <w:pPr>
        <w:ind w:left="4752" w:hanging="360"/>
      </w:pPr>
      <w:rPr>
        <w:rFonts w:ascii="Courier New" w:hAnsi="Courier New" w:cs="Courier New" w:hint="default"/>
      </w:rPr>
    </w:lvl>
    <w:lvl w:ilvl="2" w:tplc="04150005" w:tentative="1">
      <w:start w:val="1"/>
      <w:numFmt w:val="bullet"/>
      <w:lvlText w:val=""/>
      <w:lvlJc w:val="left"/>
      <w:pPr>
        <w:ind w:left="5472" w:hanging="360"/>
      </w:pPr>
      <w:rPr>
        <w:rFonts w:ascii="Wingdings" w:hAnsi="Wingdings" w:hint="default"/>
      </w:rPr>
    </w:lvl>
    <w:lvl w:ilvl="3" w:tplc="04150001" w:tentative="1">
      <w:start w:val="1"/>
      <w:numFmt w:val="bullet"/>
      <w:lvlText w:val=""/>
      <w:lvlJc w:val="left"/>
      <w:pPr>
        <w:ind w:left="6192" w:hanging="360"/>
      </w:pPr>
      <w:rPr>
        <w:rFonts w:ascii="Symbol" w:hAnsi="Symbol" w:hint="default"/>
      </w:rPr>
    </w:lvl>
    <w:lvl w:ilvl="4" w:tplc="04150003" w:tentative="1">
      <w:start w:val="1"/>
      <w:numFmt w:val="bullet"/>
      <w:lvlText w:val="o"/>
      <w:lvlJc w:val="left"/>
      <w:pPr>
        <w:ind w:left="6912" w:hanging="360"/>
      </w:pPr>
      <w:rPr>
        <w:rFonts w:ascii="Courier New" w:hAnsi="Courier New" w:cs="Courier New" w:hint="default"/>
      </w:rPr>
    </w:lvl>
    <w:lvl w:ilvl="5" w:tplc="04150005" w:tentative="1">
      <w:start w:val="1"/>
      <w:numFmt w:val="bullet"/>
      <w:lvlText w:val=""/>
      <w:lvlJc w:val="left"/>
      <w:pPr>
        <w:ind w:left="7632" w:hanging="360"/>
      </w:pPr>
      <w:rPr>
        <w:rFonts w:ascii="Wingdings" w:hAnsi="Wingdings" w:hint="default"/>
      </w:rPr>
    </w:lvl>
    <w:lvl w:ilvl="6" w:tplc="04150001" w:tentative="1">
      <w:start w:val="1"/>
      <w:numFmt w:val="bullet"/>
      <w:lvlText w:val=""/>
      <w:lvlJc w:val="left"/>
      <w:pPr>
        <w:ind w:left="8352" w:hanging="360"/>
      </w:pPr>
      <w:rPr>
        <w:rFonts w:ascii="Symbol" w:hAnsi="Symbol" w:hint="default"/>
      </w:rPr>
    </w:lvl>
    <w:lvl w:ilvl="7" w:tplc="04150003" w:tentative="1">
      <w:start w:val="1"/>
      <w:numFmt w:val="bullet"/>
      <w:lvlText w:val="o"/>
      <w:lvlJc w:val="left"/>
      <w:pPr>
        <w:ind w:left="9072" w:hanging="360"/>
      </w:pPr>
      <w:rPr>
        <w:rFonts w:ascii="Courier New" w:hAnsi="Courier New" w:cs="Courier New" w:hint="default"/>
      </w:rPr>
    </w:lvl>
    <w:lvl w:ilvl="8" w:tplc="04150005" w:tentative="1">
      <w:start w:val="1"/>
      <w:numFmt w:val="bullet"/>
      <w:lvlText w:val=""/>
      <w:lvlJc w:val="left"/>
      <w:pPr>
        <w:ind w:left="9792" w:hanging="360"/>
      </w:pPr>
      <w:rPr>
        <w:rFonts w:ascii="Wingdings" w:hAnsi="Wingdings" w:hint="default"/>
      </w:rPr>
    </w:lvl>
  </w:abstractNum>
  <w:abstractNum w:abstractNumId="44" w15:restartNumberingAfterBreak="0">
    <w:nsid w:val="74400609"/>
    <w:multiLevelType w:val="hybridMultilevel"/>
    <w:tmpl w:val="B1E400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22264F"/>
    <w:multiLevelType w:val="hybridMultilevel"/>
    <w:tmpl w:val="045EEBCA"/>
    <w:lvl w:ilvl="0" w:tplc="04150011">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7">
      <w:start w:val="1"/>
      <w:numFmt w:val="lowerLetter"/>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77647923"/>
    <w:multiLevelType w:val="hybridMultilevel"/>
    <w:tmpl w:val="6C323798"/>
    <w:lvl w:ilvl="0" w:tplc="076E57F8">
      <w:start w:val="1"/>
      <w:numFmt w:val="lowerLetter"/>
      <w:lvlText w:val="%1)"/>
      <w:lvlJc w:val="left"/>
      <w:pPr>
        <w:ind w:left="1056" w:hanging="696"/>
      </w:pPr>
      <w:rPr>
        <w:rFonts w:hint="default"/>
      </w:rPr>
    </w:lvl>
    <w:lvl w:ilvl="1" w:tplc="11F4030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61480423">
    <w:abstractNumId w:val="36"/>
    <w:lvlOverride w:ilvl="0">
      <w:startOverride w:val="1"/>
    </w:lvlOverride>
  </w:num>
  <w:num w:numId="2" w16cid:durableId="20699124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9304111">
    <w:abstractNumId w:val="39"/>
    <w:lvlOverride w:ilvl="0">
      <w:startOverride w:val="1"/>
    </w:lvlOverride>
  </w:num>
  <w:num w:numId="4" w16cid:durableId="100031870">
    <w:abstractNumId w:val="19"/>
    <w:lvlOverride w:ilvl="0">
      <w:startOverride w:val="1"/>
    </w:lvlOverride>
  </w:num>
  <w:num w:numId="5" w16cid:durableId="749809219">
    <w:abstractNumId w:val="22"/>
  </w:num>
  <w:num w:numId="6" w16cid:durableId="53748364">
    <w:abstractNumId w:val="2"/>
  </w:num>
  <w:num w:numId="7" w16cid:durableId="1722095091">
    <w:abstractNumId w:val="0"/>
  </w:num>
  <w:num w:numId="8" w16cid:durableId="647590716">
    <w:abstractNumId w:val="40"/>
  </w:num>
  <w:num w:numId="9" w16cid:durableId="1437404784">
    <w:abstractNumId w:val="28"/>
  </w:num>
  <w:num w:numId="10" w16cid:durableId="1766536367">
    <w:abstractNumId w:val="25"/>
  </w:num>
  <w:num w:numId="11" w16cid:durableId="1994331550">
    <w:abstractNumId w:val="45"/>
  </w:num>
  <w:num w:numId="12" w16cid:durableId="582955681">
    <w:abstractNumId w:val="29"/>
  </w:num>
  <w:num w:numId="13" w16cid:durableId="1946115142">
    <w:abstractNumId w:val="38"/>
  </w:num>
  <w:num w:numId="14" w16cid:durableId="1560050190">
    <w:abstractNumId w:val="27"/>
  </w:num>
  <w:num w:numId="15" w16cid:durableId="905603058">
    <w:abstractNumId w:val="30"/>
  </w:num>
  <w:num w:numId="16" w16cid:durableId="39407783">
    <w:abstractNumId w:val="1"/>
  </w:num>
  <w:num w:numId="17" w16cid:durableId="1548569913">
    <w:abstractNumId w:val="23"/>
  </w:num>
  <w:num w:numId="18" w16cid:durableId="54134557">
    <w:abstractNumId w:val="8"/>
  </w:num>
  <w:num w:numId="19" w16cid:durableId="1307130059">
    <w:abstractNumId w:val="37"/>
  </w:num>
  <w:num w:numId="20" w16cid:durableId="65493105">
    <w:abstractNumId w:val="12"/>
  </w:num>
  <w:num w:numId="21" w16cid:durableId="1573858020">
    <w:abstractNumId w:val="46"/>
  </w:num>
  <w:num w:numId="22" w16cid:durableId="615672117">
    <w:abstractNumId w:val="5"/>
  </w:num>
  <w:num w:numId="23" w16cid:durableId="1185941691">
    <w:abstractNumId w:val="16"/>
  </w:num>
  <w:num w:numId="24" w16cid:durableId="561788942">
    <w:abstractNumId w:val="32"/>
  </w:num>
  <w:num w:numId="25" w16cid:durableId="1683625413">
    <w:abstractNumId w:val="17"/>
  </w:num>
  <w:num w:numId="26" w16cid:durableId="788477660">
    <w:abstractNumId w:val="3"/>
  </w:num>
  <w:num w:numId="27" w16cid:durableId="1073626923">
    <w:abstractNumId w:val="21"/>
  </w:num>
  <w:num w:numId="28" w16cid:durableId="1313828924">
    <w:abstractNumId w:val="24"/>
  </w:num>
  <w:num w:numId="29" w16cid:durableId="1408838584">
    <w:abstractNumId w:val="34"/>
  </w:num>
  <w:num w:numId="30" w16cid:durableId="1406875288">
    <w:abstractNumId w:val="10"/>
  </w:num>
  <w:num w:numId="31" w16cid:durableId="465927867">
    <w:abstractNumId w:val="33"/>
  </w:num>
  <w:num w:numId="32" w16cid:durableId="1935476209">
    <w:abstractNumId w:val="20"/>
  </w:num>
  <w:num w:numId="33" w16cid:durableId="26687772">
    <w:abstractNumId w:val="44"/>
  </w:num>
  <w:num w:numId="34" w16cid:durableId="1812598801">
    <w:abstractNumId w:val="9"/>
  </w:num>
  <w:num w:numId="35" w16cid:durableId="1520924608">
    <w:abstractNumId w:val="43"/>
  </w:num>
  <w:num w:numId="36" w16cid:durableId="1781335276">
    <w:abstractNumId w:val="31"/>
  </w:num>
  <w:num w:numId="37" w16cid:durableId="1053042584">
    <w:abstractNumId w:val="11"/>
  </w:num>
  <w:num w:numId="38" w16cid:durableId="1749886253">
    <w:abstractNumId w:val="14"/>
  </w:num>
  <w:num w:numId="39" w16cid:durableId="1738044612">
    <w:abstractNumId w:val="6"/>
  </w:num>
  <w:num w:numId="40" w16cid:durableId="542326754">
    <w:abstractNumId w:val="18"/>
  </w:num>
  <w:num w:numId="41" w16cid:durableId="1286428239">
    <w:abstractNumId w:val="26"/>
  </w:num>
  <w:num w:numId="42" w16cid:durableId="216934453">
    <w:abstractNumId w:val="15"/>
  </w:num>
  <w:num w:numId="43" w16cid:durableId="1774544606">
    <w:abstractNumId w:val="42"/>
  </w:num>
  <w:num w:numId="44" w16cid:durableId="54744148">
    <w:abstractNumId w:val="4"/>
  </w:num>
  <w:num w:numId="45" w16cid:durableId="1102845191">
    <w:abstractNumId w:val="41"/>
  </w:num>
  <w:num w:numId="46" w16cid:durableId="1739594258">
    <w:abstractNumId w:val="13"/>
  </w:num>
  <w:num w:numId="47" w16cid:durableId="718091691">
    <w:abstractNumId w:val="3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gnieszka Ościk">
    <w15:presenceInfo w15:providerId="AD" w15:userId="S::agnieszka.oscik@zk.opole.pl::62a5aa3d-4ee0-4361-ae21-59d38edb84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oNotTrackFormatting/>
  <w:defaultTabStop w:val="708"/>
  <w:hyphenationZone w:val="425"/>
  <w:drawingGridHorizontalSpacing w:val="0"/>
  <w:drawingGridVerticalSpacing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E9"/>
    <w:rsid w:val="00000903"/>
    <w:rsid w:val="00000E78"/>
    <w:rsid w:val="0000202C"/>
    <w:rsid w:val="000028A7"/>
    <w:rsid w:val="00002F5E"/>
    <w:rsid w:val="000035C2"/>
    <w:rsid w:val="000047B5"/>
    <w:rsid w:val="000054CB"/>
    <w:rsid w:val="00005AA1"/>
    <w:rsid w:val="000064F0"/>
    <w:rsid w:val="0000654F"/>
    <w:rsid w:val="00006F53"/>
    <w:rsid w:val="00007172"/>
    <w:rsid w:val="00011C75"/>
    <w:rsid w:val="00011D2B"/>
    <w:rsid w:val="000120CC"/>
    <w:rsid w:val="0001289D"/>
    <w:rsid w:val="00012F58"/>
    <w:rsid w:val="000132FC"/>
    <w:rsid w:val="0001407A"/>
    <w:rsid w:val="00015128"/>
    <w:rsid w:val="00015469"/>
    <w:rsid w:val="0001557A"/>
    <w:rsid w:val="00015A5F"/>
    <w:rsid w:val="000162F8"/>
    <w:rsid w:val="00016895"/>
    <w:rsid w:val="00020A45"/>
    <w:rsid w:val="00021365"/>
    <w:rsid w:val="00021779"/>
    <w:rsid w:val="00021C4A"/>
    <w:rsid w:val="00021F39"/>
    <w:rsid w:val="0002205D"/>
    <w:rsid w:val="00022244"/>
    <w:rsid w:val="000222DE"/>
    <w:rsid w:val="000224D2"/>
    <w:rsid w:val="00022A1D"/>
    <w:rsid w:val="00022D0E"/>
    <w:rsid w:val="00022F4C"/>
    <w:rsid w:val="000232EE"/>
    <w:rsid w:val="00023BF1"/>
    <w:rsid w:val="00024300"/>
    <w:rsid w:val="000243E5"/>
    <w:rsid w:val="0002468A"/>
    <w:rsid w:val="00024BAE"/>
    <w:rsid w:val="00024BE2"/>
    <w:rsid w:val="00024DC1"/>
    <w:rsid w:val="00024EED"/>
    <w:rsid w:val="000261AA"/>
    <w:rsid w:val="00026BF5"/>
    <w:rsid w:val="00026C16"/>
    <w:rsid w:val="00027803"/>
    <w:rsid w:val="000308F7"/>
    <w:rsid w:val="00030E38"/>
    <w:rsid w:val="00031333"/>
    <w:rsid w:val="000326F2"/>
    <w:rsid w:val="00032F05"/>
    <w:rsid w:val="000342DB"/>
    <w:rsid w:val="00034D09"/>
    <w:rsid w:val="00034F85"/>
    <w:rsid w:val="000364E3"/>
    <w:rsid w:val="00036F0A"/>
    <w:rsid w:val="000379D4"/>
    <w:rsid w:val="0004046F"/>
    <w:rsid w:val="00040AA0"/>
    <w:rsid w:val="00040BC4"/>
    <w:rsid w:val="000418E9"/>
    <w:rsid w:val="00041E4F"/>
    <w:rsid w:val="00041FAE"/>
    <w:rsid w:val="0004242A"/>
    <w:rsid w:val="00042AC3"/>
    <w:rsid w:val="00042EEC"/>
    <w:rsid w:val="000432EC"/>
    <w:rsid w:val="00044100"/>
    <w:rsid w:val="000443B8"/>
    <w:rsid w:val="00044B7E"/>
    <w:rsid w:val="00045336"/>
    <w:rsid w:val="0004533A"/>
    <w:rsid w:val="000465EC"/>
    <w:rsid w:val="00046825"/>
    <w:rsid w:val="00046EBE"/>
    <w:rsid w:val="00047193"/>
    <w:rsid w:val="00047430"/>
    <w:rsid w:val="00047CF5"/>
    <w:rsid w:val="00050A18"/>
    <w:rsid w:val="0005113A"/>
    <w:rsid w:val="0005216E"/>
    <w:rsid w:val="00052529"/>
    <w:rsid w:val="00052DB5"/>
    <w:rsid w:val="000532DD"/>
    <w:rsid w:val="000533EB"/>
    <w:rsid w:val="000535EA"/>
    <w:rsid w:val="00053B33"/>
    <w:rsid w:val="00053ED7"/>
    <w:rsid w:val="0005467C"/>
    <w:rsid w:val="000549F2"/>
    <w:rsid w:val="00055CE9"/>
    <w:rsid w:val="00057230"/>
    <w:rsid w:val="00060C03"/>
    <w:rsid w:val="0006107C"/>
    <w:rsid w:val="00061D81"/>
    <w:rsid w:val="00062F7C"/>
    <w:rsid w:val="00063AA5"/>
    <w:rsid w:val="00063DE4"/>
    <w:rsid w:val="0006418C"/>
    <w:rsid w:val="0006486E"/>
    <w:rsid w:val="0006514F"/>
    <w:rsid w:val="00065257"/>
    <w:rsid w:val="00066C16"/>
    <w:rsid w:val="000674A6"/>
    <w:rsid w:val="000708CE"/>
    <w:rsid w:val="00070ABE"/>
    <w:rsid w:val="00070FDA"/>
    <w:rsid w:val="0007150C"/>
    <w:rsid w:val="00072273"/>
    <w:rsid w:val="000723A1"/>
    <w:rsid w:val="000724FF"/>
    <w:rsid w:val="00073A88"/>
    <w:rsid w:val="000741F9"/>
    <w:rsid w:val="0007637A"/>
    <w:rsid w:val="000776FE"/>
    <w:rsid w:val="00081839"/>
    <w:rsid w:val="000818F9"/>
    <w:rsid w:val="00082197"/>
    <w:rsid w:val="000823AE"/>
    <w:rsid w:val="000823B7"/>
    <w:rsid w:val="0008241E"/>
    <w:rsid w:val="00083605"/>
    <w:rsid w:val="00084111"/>
    <w:rsid w:val="00084DF2"/>
    <w:rsid w:val="000870B3"/>
    <w:rsid w:val="00087DEF"/>
    <w:rsid w:val="0009111C"/>
    <w:rsid w:val="00091245"/>
    <w:rsid w:val="00092042"/>
    <w:rsid w:val="00092470"/>
    <w:rsid w:val="000933CD"/>
    <w:rsid w:val="000946AD"/>
    <w:rsid w:val="0009491A"/>
    <w:rsid w:val="000950C4"/>
    <w:rsid w:val="000956FA"/>
    <w:rsid w:val="00095983"/>
    <w:rsid w:val="00096EA2"/>
    <w:rsid w:val="0009763F"/>
    <w:rsid w:val="000A13C9"/>
    <w:rsid w:val="000A182F"/>
    <w:rsid w:val="000A1BFF"/>
    <w:rsid w:val="000A1CF6"/>
    <w:rsid w:val="000A21DD"/>
    <w:rsid w:val="000A2B80"/>
    <w:rsid w:val="000A33BC"/>
    <w:rsid w:val="000A4391"/>
    <w:rsid w:val="000A532C"/>
    <w:rsid w:val="000A59BE"/>
    <w:rsid w:val="000A59D5"/>
    <w:rsid w:val="000A5C1D"/>
    <w:rsid w:val="000A5DBE"/>
    <w:rsid w:val="000A61E6"/>
    <w:rsid w:val="000A68E5"/>
    <w:rsid w:val="000A6F8A"/>
    <w:rsid w:val="000A70EF"/>
    <w:rsid w:val="000B0A82"/>
    <w:rsid w:val="000B1038"/>
    <w:rsid w:val="000B17D4"/>
    <w:rsid w:val="000B285B"/>
    <w:rsid w:val="000B2C1C"/>
    <w:rsid w:val="000B33D6"/>
    <w:rsid w:val="000B4320"/>
    <w:rsid w:val="000B5ABB"/>
    <w:rsid w:val="000B638E"/>
    <w:rsid w:val="000B658C"/>
    <w:rsid w:val="000B6AD3"/>
    <w:rsid w:val="000B6EA1"/>
    <w:rsid w:val="000B7442"/>
    <w:rsid w:val="000B7C21"/>
    <w:rsid w:val="000C0429"/>
    <w:rsid w:val="000C0483"/>
    <w:rsid w:val="000C0550"/>
    <w:rsid w:val="000C1D2D"/>
    <w:rsid w:val="000C1E7D"/>
    <w:rsid w:val="000C20F2"/>
    <w:rsid w:val="000C220F"/>
    <w:rsid w:val="000C2300"/>
    <w:rsid w:val="000C2853"/>
    <w:rsid w:val="000C2B75"/>
    <w:rsid w:val="000C3C7A"/>
    <w:rsid w:val="000C4CDF"/>
    <w:rsid w:val="000C4D86"/>
    <w:rsid w:val="000C55A6"/>
    <w:rsid w:val="000C5993"/>
    <w:rsid w:val="000C67C1"/>
    <w:rsid w:val="000C6DEF"/>
    <w:rsid w:val="000C7304"/>
    <w:rsid w:val="000C7379"/>
    <w:rsid w:val="000C7C01"/>
    <w:rsid w:val="000D0375"/>
    <w:rsid w:val="000D0A18"/>
    <w:rsid w:val="000D0B9D"/>
    <w:rsid w:val="000D15EB"/>
    <w:rsid w:val="000D2081"/>
    <w:rsid w:val="000D220F"/>
    <w:rsid w:val="000D3AB4"/>
    <w:rsid w:val="000D3AB5"/>
    <w:rsid w:val="000D3C02"/>
    <w:rsid w:val="000D46CA"/>
    <w:rsid w:val="000D5CE1"/>
    <w:rsid w:val="000D6136"/>
    <w:rsid w:val="000D7129"/>
    <w:rsid w:val="000D76BB"/>
    <w:rsid w:val="000D7B3B"/>
    <w:rsid w:val="000D7D5F"/>
    <w:rsid w:val="000E0A5D"/>
    <w:rsid w:val="000E0B22"/>
    <w:rsid w:val="000E1C61"/>
    <w:rsid w:val="000E28D0"/>
    <w:rsid w:val="000E2DE0"/>
    <w:rsid w:val="000E2ED1"/>
    <w:rsid w:val="000E2F22"/>
    <w:rsid w:val="000E3C8A"/>
    <w:rsid w:val="000E49FF"/>
    <w:rsid w:val="000E5E57"/>
    <w:rsid w:val="000E604A"/>
    <w:rsid w:val="000E6766"/>
    <w:rsid w:val="000E6A48"/>
    <w:rsid w:val="000E6FB1"/>
    <w:rsid w:val="000E7DA2"/>
    <w:rsid w:val="000F0C50"/>
    <w:rsid w:val="000F0E8D"/>
    <w:rsid w:val="000F0EA8"/>
    <w:rsid w:val="000F1F15"/>
    <w:rsid w:val="000F2008"/>
    <w:rsid w:val="000F2025"/>
    <w:rsid w:val="000F2AE3"/>
    <w:rsid w:val="000F2B26"/>
    <w:rsid w:val="000F3446"/>
    <w:rsid w:val="000F40CF"/>
    <w:rsid w:val="000F4C5D"/>
    <w:rsid w:val="000F54A4"/>
    <w:rsid w:val="000F61AA"/>
    <w:rsid w:val="000F754A"/>
    <w:rsid w:val="000F7C46"/>
    <w:rsid w:val="000F7DF0"/>
    <w:rsid w:val="000F7EC6"/>
    <w:rsid w:val="000F7F11"/>
    <w:rsid w:val="001002DA"/>
    <w:rsid w:val="0010105E"/>
    <w:rsid w:val="001016BD"/>
    <w:rsid w:val="001017C0"/>
    <w:rsid w:val="00101955"/>
    <w:rsid w:val="001024CF"/>
    <w:rsid w:val="00102B9D"/>
    <w:rsid w:val="00102C61"/>
    <w:rsid w:val="00102E72"/>
    <w:rsid w:val="00102F78"/>
    <w:rsid w:val="00103176"/>
    <w:rsid w:val="00103989"/>
    <w:rsid w:val="00104FBC"/>
    <w:rsid w:val="00105ACF"/>
    <w:rsid w:val="00106CA2"/>
    <w:rsid w:val="0011035C"/>
    <w:rsid w:val="00110887"/>
    <w:rsid w:val="00110DFF"/>
    <w:rsid w:val="00110F33"/>
    <w:rsid w:val="00111524"/>
    <w:rsid w:val="00111526"/>
    <w:rsid w:val="0011167D"/>
    <w:rsid w:val="001117F7"/>
    <w:rsid w:val="001118B2"/>
    <w:rsid w:val="00111CD6"/>
    <w:rsid w:val="00112579"/>
    <w:rsid w:val="001131FD"/>
    <w:rsid w:val="00113A41"/>
    <w:rsid w:val="00113C87"/>
    <w:rsid w:val="00114611"/>
    <w:rsid w:val="00114E06"/>
    <w:rsid w:val="00115A3E"/>
    <w:rsid w:val="00115BA0"/>
    <w:rsid w:val="00115E79"/>
    <w:rsid w:val="001163A3"/>
    <w:rsid w:val="0011699F"/>
    <w:rsid w:val="001200A9"/>
    <w:rsid w:val="00121D99"/>
    <w:rsid w:val="00122993"/>
    <w:rsid w:val="00122CD6"/>
    <w:rsid w:val="00122D2A"/>
    <w:rsid w:val="0012412D"/>
    <w:rsid w:val="001243C6"/>
    <w:rsid w:val="0012459B"/>
    <w:rsid w:val="0012496E"/>
    <w:rsid w:val="00124CE0"/>
    <w:rsid w:val="00124DAC"/>
    <w:rsid w:val="00126835"/>
    <w:rsid w:val="00126CFA"/>
    <w:rsid w:val="00127147"/>
    <w:rsid w:val="00127FA0"/>
    <w:rsid w:val="0013055F"/>
    <w:rsid w:val="0013129E"/>
    <w:rsid w:val="0013283A"/>
    <w:rsid w:val="0013283C"/>
    <w:rsid w:val="00133889"/>
    <w:rsid w:val="00134720"/>
    <w:rsid w:val="00134853"/>
    <w:rsid w:val="0013497F"/>
    <w:rsid w:val="00134BD2"/>
    <w:rsid w:val="00134E20"/>
    <w:rsid w:val="001358B3"/>
    <w:rsid w:val="00135B1E"/>
    <w:rsid w:val="00135B54"/>
    <w:rsid w:val="00135CB4"/>
    <w:rsid w:val="00135E63"/>
    <w:rsid w:val="001372EE"/>
    <w:rsid w:val="0013788D"/>
    <w:rsid w:val="001402B5"/>
    <w:rsid w:val="001415CD"/>
    <w:rsid w:val="00141DBB"/>
    <w:rsid w:val="00141E71"/>
    <w:rsid w:val="00142C70"/>
    <w:rsid w:val="00142F10"/>
    <w:rsid w:val="001431D2"/>
    <w:rsid w:val="00143894"/>
    <w:rsid w:val="00143C49"/>
    <w:rsid w:val="001440E1"/>
    <w:rsid w:val="0014419E"/>
    <w:rsid w:val="001444ED"/>
    <w:rsid w:val="00144988"/>
    <w:rsid w:val="001453F6"/>
    <w:rsid w:val="00145A7A"/>
    <w:rsid w:val="00145ABB"/>
    <w:rsid w:val="00146CED"/>
    <w:rsid w:val="0014790C"/>
    <w:rsid w:val="001509A6"/>
    <w:rsid w:val="00150C1A"/>
    <w:rsid w:val="001510FB"/>
    <w:rsid w:val="0015245F"/>
    <w:rsid w:val="001543F5"/>
    <w:rsid w:val="00155781"/>
    <w:rsid w:val="001558DB"/>
    <w:rsid w:val="00155FA6"/>
    <w:rsid w:val="00156D8D"/>
    <w:rsid w:val="00156EB0"/>
    <w:rsid w:val="001572A9"/>
    <w:rsid w:val="0015774A"/>
    <w:rsid w:val="00157802"/>
    <w:rsid w:val="00160555"/>
    <w:rsid w:val="00161067"/>
    <w:rsid w:val="00161F09"/>
    <w:rsid w:val="00163C32"/>
    <w:rsid w:val="00163FD9"/>
    <w:rsid w:val="00164D5B"/>
    <w:rsid w:val="001663C1"/>
    <w:rsid w:val="00166D5C"/>
    <w:rsid w:val="001705DC"/>
    <w:rsid w:val="00170A9B"/>
    <w:rsid w:val="00171FE8"/>
    <w:rsid w:val="001727F8"/>
    <w:rsid w:val="00172A27"/>
    <w:rsid w:val="00172DA8"/>
    <w:rsid w:val="00173563"/>
    <w:rsid w:val="00173CA7"/>
    <w:rsid w:val="00174593"/>
    <w:rsid w:val="0017486B"/>
    <w:rsid w:val="00174E66"/>
    <w:rsid w:val="001750C3"/>
    <w:rsid w:val="00175321"/>
    <w:rsid w:val="00176AC7"/>
    <w:rsid w:val="00177D0B"/>
    <w:rsid w:val="00177D7D"/>
    <w:rsid w:val="001802C6"/>
    <w:rsid w:val="00181528"/>
    <w:rsid w:val="001815B3"/>
    <w:rsid w:val="001816D8"/>
    <w:rsid w:val="001820E9"/>
    <w:rsid w:val="00182419"/>
    <w:rsid w:val="00182947"/>
    <w:rsid w:val="00182A08"/>
    <w:rsid w:val="0018307F"/>
    <w:rsid w:val="00183C4F"/>
    <w:rsid w:val="001841D6"/>
    <w:rsid w:val="00185120"/>
    <w:rsid w:val="001852A1"/>
    <w:rsid w:val="001859A6"/>
    <w:rsid w:val="00186061"/>
    <w:rsid w:val="001862ED"/>
    <w:rsid w:val="00186667"/>
    <w:rsid w:val="0018685D"/>
    <w:rsid w:val="00186D1E"/>
    <w:rsid w:val="00187047"/>
    <w:rsid w:val="00187EB0"/>
    <w:rsid w:val="001904F4"/>
    <w:rsid w:val="00190666"/>
    <w:rsid w:val="00192823"/>
    <w:rsid w:val="00193DD8"/>
    <w:rsid w:val="0019446E"/>
    <w:rsid w:val="0019544D"/>
    <w:rsid w:val="00195A0F"/>
    <w:rsid w:val="001961A4"/>
    <w:rsid w:val="00196D56"/>
    <w:rsid w:val="001971E8"/>
    <w:rsid w:val="001A085E"/>
    <w:rsid w:val="001A1590"/>
    <w:rsid w:val="001A293C"/>
    <w:rsid w:val="001A2AD5"/>
    <w:rsid w:val="001A2B8D"/>
    <w:rsid w:val="001A345F"/>
    <w:rsid w:val="001A3C3F"/>
    <w:rsid w:val="001A47EA"/>
    <w:rsid w:val="001A4AB7"/>
    <w:rsid w:val="001A4AD1"/>
    <w:rsid w:val="001A510C"/>
    <w:rsid w:val="001A51F6"/>
    <w:rsid w:val="001A56BA"/>
    <w:rsid w:val="001A59D6"/>
    <w:rsid w:val="001A5CD6"/>
    <w:rsid w:val="001A6390"/>
    <w:rsid w:val="001A67C1"/>
    <w:rsid w:val="001A6C9A"/>
    <w:rsid w:val="001A70EF"/>
    <w:rsid w:val="001A7188"/>
    <w:rsid w:val="001A7A11"/>
    <w:rsid w:val="001B03C3"/>
    <w:rsid w:val="001B0701"/>
    <w:rsid w:val="001B0918"/>
    <w:rsid w:val="001B13BD"/>
    <w:rsid w:val="001B2203"/>
    <w:rsid w:val="001B224A"/>
    <w:rsid w:val="001B2656"/>
    <w:rsid w:val="001B341E"/>
    <w:rsid w:val="001B3718"/>
    <w:rsid w:val="001B4158"/>
    <w:rsid w:val="001B541B"/>
    <w:rsid w:val="001B5A8E"/>
    <w:rsid w:val="001B752F"/>
    <w:rsid w:val="001B764A"/>
    <w:rsid w:val="001B7EA6"/>
    <w:rsid w:val="001C05C9"/>
    <w:rsid w:val="001C0B85"/>
    <w:rsid w:val="001C204A"/>
    <w:rsid w:val="001C208E"/>
    <w:rsid w:val="001C243F"/>
    <w:rsid w:val="001C2482"/>
    <w:rsid w:val="001C2F87"/>
    <w:rsid w:val="001C37F7"/>
    <w:rsid w:val="001C3D38"/>
    <w:rsid w:val="001C3DD1"/>
    <w:rsid w:val="001C4F54"/>
    <w:rsid w:val="001C577A"/>
    <w:rsid w:val="001C5930"/>
    <w:rsid w:val="001C5A1A"/>
    <w:rsid w:val="001C61BF"/>
    <w:rsid w:val="001C6A6F"/>
    <w:rsid w:val="001C769C"/>
    <w:rsid w:val="001C7FF2"/>
    <w:rsid w:val="001D1022"/>
    <w:rsid w:val="001D172C"/>
    <w:rsid w:val="001D1B94"/>
    <w:rsid w:val="001D225F"/>
    <w:rsid w:val="001D5668"/>
    <w:rsid w:val="001D5789"/>
    <w:rsid w:val="001D6032"/>
    <w:rsid w:val="001D6B03"/>
    <w:rsid w:val="001D7446"/>
    <w:rsid w:val="001D7520"/>
    <w:rsid w:val="001E00A9"/>
    <w:rsid w:val="001E0209"/>
    <w:rsid w:val="001E0ADF"/>
    <w:rsid w:val="001E0C03"/>
    <w:rsid w:val="001E2729"/>
    <w:rsid w:val="001E2E4F"/>
    <w:rsid w:val="001E334C"/>
    <w:rsid w:val="001E3CF4"/>
    <w:rsid w:val="001E46E6"/>
    <w:rsid w:val="001E6409"/>
    <w:rsid w:val="001E6BF4"/>
    <w:rsid w:val="001E747E"/>
    <w:rsid w:val="001F05B1"/>
    <w:rsid w:val="001F078A"/>
    <w:rsid w:val="001F23EF"/>
    <w:rsid w:val="001F3C1E"/>
    <w:rsid w:val="001F3E52"/>
    <w:rsid w:val="001F3EF9"/>
    <w:rsid w:val="001F455D"/>
    <w:rsid w:val="001F57C4"/>
    <w:rsid w:val="001F5A27"/>
    <w:rsid w:val="001F5A7E"/>
    <w:rsid w:val="001F6AF5"/>
    <w:rsid w:val="001F73B9"/>
    <w:rsid w:val="001F789D"/>
    <w:rsid w:val="001F7C14"/>
    <w:rsid w:val="001F7C83"/>
    <w:rsid w:val="00200DDA"/>
    <w:rsid w:val="00200EAE"/>
    <w:rsid w:val="00200EB3"/>
    <w:rsid w:val="00200EBA"/>
    <w:rsid w:val="002017AC"/>
    <w:rsid w:val="0020202E"/>
    <w:rsid w:val="00202184"/>
    <w:rsid w:val="0020257E"/>
    <w:rsid w:val="0020334E"/>
    <w:rsid w:val="00203914"/>
    <w:rsid w:val="00203944"/>
    <w:rsid w:val="0020394A"/>
    <w:rsid w:val="00203C5A"/>
    <w:rsid w:val="00203C9B"/>
    <w:rsid w:val="00203D74"/>
    <w:rsid w:val="00204987"/>
    <w:rsid w:val="002049AB"/>
    <w:rsid w:val="00204F93"/>
    <w:rsid w:val="00205DDE"/>
    <w:rsid w:val="002065D2"/>
    <w:rsid w:val="002072B5"/>
    <w:rsid w:val="0020742E"/>
    <w:rsid w:val="00207434"/>
    <w:rsid w:val="00210459"/>
    <w:rsid w:val="00211540"/>
    <w:rsid w:val="0021190A"/>
    <w:rsid w:val="0021216F"/>
    <w:rsid w:val="0021280D"/>
    <w:rsid w:val="00212D01"/>
    <w:rsid w:val="0021391B"/>
    <w:rsid w:val="002140E9"/>
    <w:rsid w:val="00214ADE"/>
    <w:rsid w:val="00214FD2"/>
    <w:rsid w:val="002152E1"/>
    <w:rsid w:val="0021556A"/>
    <w:rsid w:val="002157EB"/>
    <w:rsid w:val="00215B79"/>
    <w:rsid w:val="00215CE5"/>
    <w:rsid w:val="00216B0C"/>
    <w:rsid w:val="00217260"/>
    <w:rsid w:val="002174DA"/>
    <w:rsid w:val="00220509"/>
    <w:rsid w:val="00220DA4"/>
    <w:rsid w:val="00220EF9"/>
    <w:rsid w:val="002213C1"/>
    <w:rsid w:val="00221FB3"/>
    <w:rsid w:val="002222B4"/>
    <w:rsid w:val="00222748"/>
    <w:rsid w:val="00222E54"/>
    <w:rsid w:val="002237A1"/>
    <w:rsid w:val="002237F6"/>
    <w:rsid w:val="0022385E"/>
    <w:rsid w:val="00223922"/>
    <w:rsid w:val="00223AF8"/>
    <w:rsid w:val="00225AF8"/>
    <w:rsid w:val="00226CA2"/>
    <w:rsid w:val="00230609"/>
    <w:rsid w:val="00230D5C"/>
    <w:rsid w:val="00231E50"/>
    <w:rsid w:val="00232662"/>
    <w:rsid w:val="002333A0"/>
    <w:rsid w:val="002335DB"/>
    <w:rsid w:val="0023475F"/>
    <w:rsid w:val="00234877"/>
    <w:rsid w:val="00234A10"/>
    <w:rsid w:val="00234C12"/>
    <w:rsid w:val="00235008"/>
    <w:rsid w:val="00235657"/>
    <w:rsid w:val="00235FEC"/>
    <w:rsid w:val="002360C1"/>
    <w:rsid w:val="002361C3"/>
    <w:rsid w:val="00236C58"/>
    <w:rsid w:val="0023750C"/>
    <w:rsid w:val="00237FD0"/>
    <w:rsid w:val="00241334"/>
    <w:rsid w:val="0024139B"/>
    <w:rsid w:val="00241502"/>
    <w:rsid w:val="002415B5"/>
    <w:rsid w:val="00241E19"/>
    <w:rsid w:val="00241FAC"/>
    <w:rsid w:val="00242195"/>
    <w:rsid w:val="0024255D"/>
    <w:rsid w:val="0024282C"/>
    <w:rsid w:val="00243B8C"/>
    <w:rsid w:val="0024497F"/>
    <w:rsid w:val="00246C20"/>
    <w:rsid w:val="002472AE"/>
    <w:rsid w:val="002500FC"/>
    <w:rsid w:val="00250524"/>
    <w:rsid w:val="002512D1"/>
    <w:rsid w:val="0025501E"/>
    <w:rsid w:val="00255160"/>
    <w:rsid w:val="00255209"/>
    <w:rsid w:val="00255873"/>
    <w:rsid w:val="00255A3E"/>
    <w:rsid w:val="00256514"/>
    <w:rsid w:val="002603CC"/>
    <w:rsid w:val="002612C3"/>
    <w:rsid w:val="00261955"/>
    <w:rsid w:val="002625B6"/>
    <w:rsid w:val="00262E13"/>
    <w:rsid w:val="002631AA"/>
    <w:rsid w:val="00263415"/>
    <w:rsid w:val="00263459"/>
    <w:rsid w:val="00263AFD"/>
    <w:rsid w:val="00264292"/>
    <w:rsid w:val="00264670"/>
    <w:rsid w:val="0026471D"/>
    <w:rsid w:val="002649BD"/>
    <w:rsid w:val="00265331"/>
    <w:rsid w:val="00265A17"/>
    <w:rsid w:val="00266972"/>
    <w:rsid w:val="00266C3D"/>
    <w:rsid w:val="00266FDF"/>
    <w:rsid w:val="002671E6"/>
    <w:rsid w:val="00267E05"/>
    <w:rsid w:val="0027043A"/>
    <w:rsid w:val="002705CB"/>
    <w:rsid w:val="00270C75"/>
    <w:rsid w:val="00271011"/>
    <w:rsid w:val="00271153"/>
    <w:rsid w:val="00271A1F"/>
    <w:rsid w:val="00274D74"/>
    <w:rsid w:val="002757FA"/>
    <w:rsid w:val="0027607F"/>
    <w:rsid w:val="00276A2A"/>
    <w:rsid w:val="00276FC7"/>
    <w:rsid w:val="0027799E"/>
    <w:rsid w:val="00277E8F"/>
    <w:rsid w:val="00277E9B"/>
    <w:rsid w:val="002802BD"/>
    <w:rsid w:val="00280787"/>
    <w:rsid w:val="00281000"/>
    <w:rsid w:val="00281A20"/>
    <w:rsid w:val="00281C1A"/>
    <w:rsid w:val="00281FE6"/>
    <w:rsid w:val="002821F6"/>
    <w:rsid w:val="00282553"/>
    <w:rsid w:val="00282709"/>
    <w:rsid w:val="0028272B"/>
    <w:rsid w:val="00282C83"/>
    <w:rsid w:val="00283800"/>
    <w:rsid w:val="00283EFB"/>
    <w:rsid w:val="002840F4"/>
    <w:rsid w:val="00284444"/>
    <w:rsid w:val="00284BB2"/>
    <w:rsid w:val="002852F9"/>
    <w:rsid w:val="00285F6A"/>
    <w:rsid w:val="00285FD4"/>
    <w:rsid w:val="0029024C"/>
    <w:rsid w:val="002908E6"/>
    <w:rsid w:val="002919DD"/>
    <w:rsid w:val="00292EA3"/>
    <w:rsid w:val="00293AC4"/>
    <w:rsid w:val="00293DC7"/>
    <w:rsid w:val="00293F25"/>
    <w:rsid w:val="00294401"/>
    <w:rsid w:val="00294AC2"/>
    <w:rsid w:val="00295922"/>
    <w:rsid w:val="00295A58"/>
    <w:rsid w:val="00295D98"/>
    <w:rsid w:val="00296CF8"/>
    <w:rsid w:val="00297139"/>
    <w:rsid w:val="002978EA"/>
    <w:rsid w:val="002979A7"/>
    <w:rsid w:val="00297F55"/>
    <w:rsid w:val="002A0500"/>
    <w:rsid w:val="002A123E"/>
    <w:rsid w:val="002A2B0E"/>
    <w:rsid w:val="002A2E2A"/>
    <w:rsid w:val="002A3E16"/>
    <w:rsid w:val="002A3F01"/>
    <w:rsid w:val="002A4539"/>
    <w:rsid w:val="002A5139"/>
    <w:rsid w:val="002A544F"/>
    <w:rsid w:val="002A604E"/>
    <w:rsid w:val="002A6D2F"/>
    <w:rsid w:val="002A77FF"/>
    <w:rsid w:val="002A784A"/>
    <w:rsid w:val="002B0258"/>
    <w:rsid w:val="002B0BE8"/>
    <w:rsid w:val="002B0E6E"/>
    <w:rsid w:val="002B1533"/>
    <w:rsid w:val="002B1633"/>
    <w:rsid w:val="002B1E8F"/>
    <w:rsid w:val="002B206E"/>
    <w:rsid w:val="002B29BC"/>
    <w:rsid w:val="002B2B7C"/>
    <w:rsid w:val="002B2C04"/>
    <w:rsid w:val="002B2CCD"/>
    <w:rsid w:val="002B2DA3"/>
    <w:rsid w:val="002B307E"/>
    <w:rsid w:val="002B3157"/>
    <w:rsid w:val="002B377C"/>
    <w:rsid w:val="002B4349"/>
    <w:rsid w:val="002B4E7F"/>
    <w:rsid w:val="002B554E"/>
    <w:rsid w:val="002B7565"/>
    <w:rsid w:val="002B7607"/>
    <w:rsid w:val="002B7B51"/>
    <w:rsid w:val="002B7BE1"/>
    <w:rsid w:val="002B7EA2"/>
    <w:rsid w:val="002C0850"/>
    <w:rsid w:val="002C0DF2"/>
    <w:rsid w:val="002C1470"/>
    <w:rsid w:val="002C2A5D"/>
    <w:rsid w:val="002C2CE9"/>
    <w:rsid w:val="002C3D39"/>
    <w:rsid w:val="002C409C"/>
    <w:rsid w:val="002C41F8"/>
    <w:rsid w:val="002C55FB"/>
    <w:rsid w:val="002C6192"/>
    <w:rsid w:val="002C61DF"/>
    <w:rsid w:val="002C63FA"/>
    <w:rsid w:val="002C766D"/>
    <w:rsid w:val="002C7E3A"/>
    <w:rsid w:val="002D176E"/>
    <w:rsid w:val="002D369D"/>
    <w:rsid w:val="002D4470"/>
    <w:rsid w:val="002D5979"/>
    <w:rsid w:val="002D642D"/>
    <w:rsid w:val="002D6DE2"/>
    <w:rsid w:val="002D7D66"/>
    <w:rsid w:val="002E005E"/>
    <w:rsid w:val="002E1D73"/>
    <w:rsid w:val="002E207D"/>
    <w:rsid w:val="002E24AD"/>
    <w:rsid w:val="002E416F"/>
    <w:rsid w:val="002E4FAE"/>
    <w:rsid w:val="002E613A"/>
    <w:rsid w:val="002E6164"/>
    <w:rsid w:val="002E74B6"/>
    <w:rsid w:val="002F0795"/>
    <w:rsid w:val="002F0FB0"/>
    <w:rsid w:val="002F1706"/>
    <w:rsid w:val="002F17F7"/>
    <w:rsid w:val="002F187A"/>
    <w:rsid w:val="002F2246"/>
    <w:rsid w:val="002F2308"/>
    <w:rsid w:val="002F2CFF"/>
    <w:rsid w:val="002F2D56"/>
    <w:rsid w:val="002F2D9C"/>
    <w:rsid w:val="002F31BB"/>
    <w:rsid w:val="002F352D"/>
    <w:rsid w:val="002F36C6"/>
    <w:rsid w:val="002F5355"/>
    <w:rsid w:val="002F5710"/>
    <w:rsid w:val="002F5C0E"/>
    <w:rsid w:val="002F5FFD"/>
    <w:rsid w:val="002F6C12"/>
    <w:rsid w:val="002F6E0B"/>
    <w:rsid w:val="002F7102"/>
    <w:rsid w:val="00301247"/>
    <w:rsid w:val="00301946"/>
    <w:rsid w:val="00302A58"/>
    <w:rsid w:val="00303560"/>
    <w:rsid w:val="00303981"/>
    <w:rsid w:val="003053D1"/>
    <w:rsid w:val="003065FA"/>
    <w:rsid w:val="00306965"/>
    <w:rsid w:val="00307BB4"/>
    <w:rsid w:val="00307D89"/>
    <w:rsid w:val="00310312"/>
    <w:rsid w:val="0031048C"/>
    <w:rsid w:val="0031149E"/>
    <w:rsid w:val="00311D31"/>
    <w:rsid w:val="003120E5"/>
    <w:rsid w:val="00312C12"/>
    <w:rsid w:val="00313403"/>
    <w:rsid w:val="00313DD1"/>
    <w:rsid w:val="00313F4E"/>
    <w:rsid w:val="00313F72"/>
    <w:rsid w:val="00314351"/>
    <w:rsid w:val="00314F76"/>
    <w:rsid w:val="003150AF"/>
    <w:rsid w:val="00316131"/>
    <w:rsid w:val="00316E47"/>
    <w:rsid w:val="003204D2"/>
    <w:rsid w:val="0032167C"/>
    <w:rsid w:val="00321EB3"/>
    <w:rsid w:val="00321F3B"/>
    <w:rsid w:val="00321FF8"/>
    <w:rsid w:val="00322136"/>
    <w:rsid w:val="0032236D"/>
    <w:rsid w:val="00322863"/>
    <w:rsid w:val="003228ED"/>
    <w:rsid w:val="00322C34"/>
    <w:rsid w:val="0032392F"/>
    <w:rsid w:val="00323CDE"/>
    <w:rsid w:val="00324C65"/>
    <w:rsid w:val="00325514"/>
    <w:rsid w:val="00325994"/>
    <w:rsid w:val="00325C9D"/>
    <w:rsid w:val="003260B0"/>
    <w:rsid w:val="003263A9"/>
    <w:rsid w:val="003266CD"/>
    <w:rsid w:val="003270CE"/>
    <w:rsid w:val="00327468"/>
    <w:rsid w:val="0033094F"/>
    <w:rsid w:val="003310E2"/>
    <w:rsid w:val="003310EC"/>
    <w:rsid w:val="003316E6"/>
    <w:rsid w:val="0033231B"/>
    <w:rsid w:val="003326B5"/>
    <w:rsid w:val="00332E60"/>
    <w:rsid w:val="00333E5C"/>
    <w:rsid w:val="00333E7A"/>
    <w:rsid w:val="0033449A"/>
    <w:rsid w:val="0033521B"/>
    <w:rsid w:val="00335524"/>
    <w:rsid w:val="003358F3"/>
    <w:rsid w:val="0033593A"/>
    <w:rsid w:val="00336101"/>
    <w:rsid w:val="00336F69"/>
    <w:rsid w:val="00340356"/>
    <w:rsid w:val="0034071D"/>
    <w:rsid w:val="003416A1"/>
    <w:rsid w:val="00341FB0"/>
    <w:rsid w:val="00342084"/>
    <w:rsid w:val="003423F5"/>
    <w:rsid w:val="00343B94"/>
    <w:rsid w:val="0034446C"/>
    <w:rsid w:val="003457A2"/>
    <w:rsid w:val="00347034"/>
    <w:rsid w:val="00347082"/>
    <w:rsid w:val="00347DAA"/>
    <w:rsid w:val="00350117"/>
    <w:rsid w:val="003502EC"/>
    <w:rsid w:val="003505ED"/>
    <w:rsid w:val="00350B62"/>
    <w:rsid w:val="003521C5"/>
    <w:rsid w:val="00352358"/>
    <w:rsid w:val="00352548"/>
    <w:rsid w:val="0035299D"/>
    <w:rsid w:val="003537E3"/>
    <w:rsid w:val="00353BC1"/>
    <w:rsid w:val="00353CB4"/>
    <w:rsid w:val="003566F9"/>
    <w:rsid w:val="00356AB7"/>
    <w:rsid w:val="003571D5"/>
    <w:rsid w:val="0036029D"/>
    <w:rsid w:val="003605F0"/>
    <w:rsid w:val="00360604"/>
    <w:rsid w:val="00360D95"/>
    <w:rsid w:val="00360E85"/>
    <w:rsid w:val="003615C9"/>
    <w:rsid w:val="0036162C"/>
    <w:rsid w:val="00361699"/>
    <w:rsid w:val="003617D1"/>
    <w:rsid w:val="00361E45"/>
    <w:rsid w:val="00361E49"/>
    <w:rsid w:val="0036232D"/>
    <w:rsid w:val="003628A1"/>
    <w:rsid w:val="0036295C"/>
    <w:rsid w:val="00362B52"/>
    <w:rsid w:val="00362E71"/>
    <w:rsid w:val="003632CB"/>
    <w:rsid w:val="00363E5B"/>
    <w:rsid w:val="00364B1E"/>
    <w:rsid w:val="00365270"/>
    <w:rsid w:val="0036555E"/>
    <w:rsid w:val="00366E94"/>
    <w:rsid w:val="00367410"/>
    <w:rsid w:val="0037063D"/>
    <w:rsid w:val="0037244A"/>
    <w:rsid w:val="00372C2C"/>
    <w:rsid w:val="00373954"/>
    <w:rsid w:val="003740F5"/>
    <w:rsid w:val="00374EF4"/>
    <w:rsid w:val="00375261"/>
    <w:rsid w:val="00375777"/>
    <w:rsid w:val="00375CB0"/>
    <w:rsid w:val="003767D1"/>
    <w:rsid w:val="00377415"/>
    <w:rsid w:val="0037743D"/>
    <w:rsid w:val="00377BC7"/>
    <w:rsid w:val="003815CF"/>
    <w:rsid w:val="00381B82"/>
    <w:rsid w:val="00381C4C"/>
    <w:rsid w:val="00382276"/>
    <w:rsid w:val="00382490"/>
    <w:rsid w:val="00382DDB"/>
    <w:rsid w:val="00383557"/>
    <w:rsid w:val="00383ED7"/>
    <w:rsid w:val="00383F5A"/>
    <w:rsid w:val="00384619"/>
    <w:rsid w:val="00384708"/>
    <w:rsid w:val="0038630B"/>
    <w:rsid w:val="0038748A"/>
    <w:rsid w:val="003876BC"/>
    <w:rsid w:val="00387771"/>
    <w:rsid w:val="003878D3"/>
    <w:rsid w:val="00391BB3"/>
    <w:rsid w:val="003923AA"/>
    <w:rsid w:val="00392759"/>
    <w:rsid w:val="0039360C"/>
    <w:rsid w:val="00393CF7"/>
    <w:rsid w:val="00394752"/>
    <w:rsid w:val="00394846"/>
    <w:rsid w:val="00394CA3"/>
    <w:rsid w:val="00394FAC"/>
    <w:rsid w:val="0039562C"/>
    <w:rsid w:val="00395824"/>
    <w:rsid w:val="0039598F"/>
    <w:rsid w:val="003968B7"/>
    <w:rsid w:val="0039730D"/>
    <w:rsid w:val="003A019A"/>
    <w:rsid w:val="003A145F"/>
    <w:rsid w:val="003A188D"/>
    <w:rsid w:val="003A2397"/>
    <w:rsid w:val="003A2DDC"/>
    <w:rsid w:val="003A2F2F"/>
    <w:rsid w:val="003A32FD"/>
    <w:rsid w:val="003A7480"/>
    <w:rsid w:val="003A7BB1"/>
    <w:rsid w:val="003B0127"/>
    <w:rsid w:val="003B1B0D"/>
    <w:rsid w:val="003B1C89"/>
    <w:rsid w:val="003B28B1"/>
    <w:rsid w:val="003B2A6C"/>
    <w:rsid w:val="003B314C"/>
    <w:rsid w:val="003B3EBF"/>
    <w:rsid w:val="003B477D"/>
    <w:rsid w:val="003B4E54"/>
    <w:rsid w:val="003B5F1A"/>
    <w:rsid w:val="003B61A7"/>
    <w:rsid w:val="003B63A2"/>
    <w:rsid w:val="003B6CC0"/>
    <w:rsid w:val="003B732C"/>
    <w:rsid w:val="003B75F1"/>
    <w:rsid w:val="003B7FDD"/>
    <w:rsid w:val="003C0501"/>
    <w:rsid w:val="003C14E0"/>
    <w:rsid w:val="003C1610"/>
    <w:rsid w:val="003C229A"/>
    <w:rsid w:val="003C3114"/>
    <w:rsid w:val="003C3579"/>
    <w:rsid w:val="003C3653"/>
    <w:rsid w:val="003C3948"/>
    <w:rsid w:val="003C4143"/>
    <w:rsid w:val="003C4174"/>
    <w:rsid w:val="003C425C"/>
    <w:rsid w:val="003C45B5"/>
    <w:rsid w:val="003C4BAD"/>
    <w:rsid w:val="003C5251"/>
    <w:rsid w:val="003C52B7"/>
    <w:rsid w:val="003C5376"/>
    <w:rsid w:val="003C54F6"/>
    <w:rsid w:val="003C5757"/>
    <w:rsid w:val="003C61B6"/>
    <w:rsid w:val="003C6C32"/>
    <w:rsid w:val="003C7EC8"/>
    <w:rsid w:val="003D132E"/>
    <w:rsid w:val="003D141C"/>
    <w:rsid w:val="003D1E3B"/>
    <w:rsid w:val="003D2117"/>
    <w:rsid w:val="003D261E"/>
    <w:rsid w:val="003D2AE5"/>
    <w:rsid w:val="003D2C0D"/>
    <w:rsid w:val="003D43A1"/>
    <w:rsid w:val="003D47C1"/>
    <w:rsid w:val="003D52E4"/>
    <w:rsid w:val="003D5A0A"/>
    <w:rsid w:val="003D5D71"/>
    <w:rsid w:val="003D5E07"/>
    <w:rsid w:val="003D6173"/>
    <w:rsid w:val="003D6213"/>
    <w:rsid w:val="003D6614"/>
    <w:rsid w:val="003E0BAF"/>
    <w:rsid w:val="003E0C22"/>
    <w:rsid w:val="003E14D5"/>
    <w:rsid w:val="003E16AC"/>
    <w:rsid w:val="003E17BD"/>
    <w:rsid w:val="003E1C4A"/>
    <w:rsid w:val="003E3313"/>
    <w:rsid w:val="003E4220"/>
    <w:rsid w:val="003E493D"/>
    <w:rsid w:val="003E56FC"/>
    <w:rsid w:val="003E6222"/>
    <w:rsid w:val="003E6F4A"/>
    <w:rsid w:val="003E6F58"/>
    <w:rsid w:val="003E768C"/>
    <w:rsid w:val="003E76B5"/>
    <w:rsid w:val="003E785A"/>
    <w:rsid w:val="003F004A"/>
    <w:rsid w:val="003F1684"/>
    <w:rsid w:val="003F1ED2"/>
    <w:rsid w:val="003F2856"/>
    <w:rsid w:val="003F2DB7"/>
    <w:rsid w:val="003F383B"/>
    <w:rsid w:val="003F3AD6"/>
    <w:rsid w:val="003F3D25"/>
    <w:rsid w:val="003F3E09"/>
    <w:rsid w:val="003F3E54"/>
    <w:rsid w:val="003F4559"/>
    <w:rsid w:val="003F508F"/>
    <w:rsid w:val="003F68F7"/>
    <w:rsid w:val="00400498"/>
    <w:rsid w:val="00400530"/>
    <w:rsid w:val="00400D5C"/>
    <w:rsid w:val="00400DF7"/>
    <w:rsid w:val="004016E7"/>
    <w:rsid w:val="00402AC2"/>
    <w:rsid w:val="00402AC3"/>
    <w:rsid w:val="004038EC"/>
    <w:rsid w:val="00403F42"/>
    <w:rsid w:val="00404F44"/>
    <w:rsid w:val="0040522B"/>
    <w:rsid w:val="00405630"/>
    <w:rsid w:val="004058CB"/>
    <w:rsid w:val="0040656D"/>
    <w:rsid w:val="00407FF5"/>
    <w:rsid w:val="00410087"/>
    <w:rsid w:val="00410A11"/>
    <w:rsid w:val="00411769"/>
    <w:rsid w:val="00413305"/>
    <w:rsid w:val="00413C83"/>
    <w:rsid w:val="0041409D"/>
    <w:rsid w:val="00415AED"/>
    <w:rsid w:val="00416364"/>
    <w:rsid w:val="00416837"/>
    <w:rsid w:val="00416DE0"/>
    <w:rsid w:val="004176F8"/>
    <w:rsid w:val="004177D3"/>
    <w:rsid w:val="00417D0C"/>
    <w:rsid w:val="00420CB7"/>
    <w:rsid w:val="004213D6"/>
    <w:rsid w:val="0042197F"/>
    <w:rsid w:val="00421A80"/>
    <w:rsid w:val="00421C06"/>
    <w:rsid w:val="00422209"/>
    <w:rsid w:val="004226B7"/>
    <w:rsid w:val="0042351F"/>
    <w:rsid w:val="00423C69"/>
    <w:rsid w:val="00424340"/>
    <w:rsid w:val="00424E9B"/>
    <w:rsid w:val="004255F5"/>
    <w:rsid w:val="004266CD"/>
    <w:rsid w:val="0042693B"/>
    <w:rsid w:val="004270BF"/>
    <w:rsid w:val="00427179"/>
    <w:rsid w:val="0042781C"/>
    <w:rsid w:val="00427960"/>
    <w:rsid w:val="00427F44"/>
    <w:rsid w:val="004303BE"/>
    <w:rsid w:val="00431803"/>
    <w:rsid w:val="00431AE5"/>
    <w:rsid w:val="00432F55"/>
    <w:rsid w:val="004332AF"/>
    <w:rsid w:val="00433300"/>
    <w:rsid w:val="004334A2"/>
    <w:rsid w:val="00433FD3"/>
    <w:rsid w:val="0043457D"/>
    <w:rsid w:val="00434CC8"/>
    <w:rsid w:val="00434F0C"/>
    <w:rsid w:val="00435480"/>
    <w:rsid w:val="0043564E"/>
    <w:rsid w:val="00435825"/>
    <w:rsid w:val="00435B68"/>
    <w:rsid w:val="00437288"/>
    <w:rsid w:val="00437583"/>
    <w:rsid w:val="00437814"/>
    <w:rsid w:val="00437C88"/>
    <w:rsid w:val="0044061C"/>
    <w:rsid w:val="00441CA4"/>
    <w:rsid w:val="00441D3D"/>
    <w:rsid w:val="00441F87"/>
    <w:rsid w:val="00442432"/>
    <w:rsid w:val="00442545"/>
    <w:rsid w:val="00443576"/>
    <w:rsid w:val="00443F67"/>
    <w:rsid w:val="00444658"/>
    <w:rsid w:val="004453A8"/>
    <w:rsid w:val="0044645B"/>
    <w:rsid w:val="00446DAE"/>
    <w:rsid w:val="00446E16"/>
    <w:rsid w:val="0044738E"/>
    <w:rsid w:val="004474F1"/>
    <w:rsid w:val="00447879"/>
    <w:rsid w:val="00447B6F"/>
    <w:rsid w:val="00447FE1"/>
    <w:rsid w:val="00450BFF"/>
    <w:rsid w:val="00450FEC"/>
    <w:rsid w:val="00451A44"/>
    <w:rsid w:val="00451DE6"/>
    <w:rsid w:val="00452363"/>
    <w:rsid w:val="00454F11"/>
    <w:rsid w:val="004555B3"/>
    <w:rsid w:val="00455AFF"/>
    <w:rsid w:val="00455E3D"/>
    <w:rsid w:val="004564EC"/>
    <w:rsid w:val="00457A65"/>
    <w:rsid w:val="0046056B"/>
    <w:rsid w:val="00460A16"/>
    <w:rsid w:val="00460D3E"/>
    <w:rsid w:val="00461521"/>
    <w:rsid w:val="00461606"/>
    <w:rsid w:val="00462294"/>
    <w:rsid w:val="00462831"/>
    <w:rsid w:val="0046378F"/>
    <w:rsid w:val="004648AB"/>
    <w:rsid w:val="00464F77"/>
    <w:rsid w:val="004653F9"/>
    <w:rsid w:val="00465605"/>
    <w:rsid w:val="00465E64"/>
    <w:rsid w:val="004662A4"/>
    <w:rsid w:val="00466CF3"/>
    <w:rsid w:val="004677F4"/>
    <w:rsid w:val="004679DB"/>
    <w:rsid w:val="0047030B"/>
    <w:rsid w:val="00470567"/>
    <w:rsid w:val="0047079F"/>
    <w:rsid w:val="00470ADE"/>
    <w:rsid w:val="00470BAF"/>
    <w:rsid w:val="00471194"/>
    <w:rsid w:val="00471241"/>
    <w:rsid w:val="00471570"/>
    <w:rsid w:val="00471629"/>
    <w:rsid w:val="00471B10"/>
    <w:rsid w:val="004720A7"/>
    <w:rsid w:val="00472128"/>
    <w:rsid w:val="00472A4E"/>
    <w:rsid w:val="00472D28"/>
    <w:rsid w:val="00473357"/>
    <w:rsid w:val="00473D7D"/>
    <w:rsid w:val="0047504B"/>
    <w:rsid w:val="004774AC"/>
    <w:rsid w:val="00477DC7"/>
    <w:rsid w:val="004804C2"/>
    <w:rsid w:val="00480BDE"/>
    <w:rsid w:val="00480F37"/>
    <w:rsid w:val="00481747"/>
    <w:rsid w:val="00481789"/>
    <w:rsid w:val="00481AAB"/>
    <w:rsid w:val="00481AFA"/>
    <w:rsid w:val="00482159"/>
    <w:rsid w:val="0048279D"/>
    <w:rsid w:val="00482BC8"/>
    <w:rsid w:val="004843DA"/>
    <w:rsid w:val="0048547B"/>
    <w:rsid w:val="004854C3"/>
    <w:rsid w:val="004857FE"/>
    <w:rsid w:val="00485FA2"/>
    <w:rsid w:val="00486165"/>
    <w:rsid w:val="00486506"/>
    <w:rsid w:val="00486997"/>
    <w:rsid w:val="00487026"/>
    <w:rsid w:val="00487923"/>
    <w:rsid w:val="00487B66"/>
    <w:rsid w:val="00487CDE"/>
    <w:rsid w:val="0049008A"/>
    <w:rsid w:val="004911F2"/>
    <w:rsid w:val="004915B9"/>
    <w:rsid w:val="004918C6"/>
    <w:rsid w:val="00491BD2"/>
    <w:rsid w:val="00491DCB"/>
    <w:rsid w:val="0049267C"/>
    <w:rsid w:val="004930F8"/>
    <w:rsid w:val="00493F88"/>
    <w:rsid w:val="00493FE8"/>
    <w:rsid w:val="00494087"/>
    <w:rsid w:val="00494A9A"/>
    <w:rsid w:val="00494C3E"/>
    <w:rsid w:val="00495154"/>
    <w:rsid w:val="00495270"/>
    <w:rsid w:val="004953A2"/>
    <w:rsid w:val="00495F9D"/>
    <w:rsid w:val="0049615E"/>
    <w:rsid w:val="00496C82"/>
    <w:rsid w:val="004972D5"/>
    <w:rsid w:val="00497445"/>
    <w:rsid w:val="00497C7C"/>
    <w:rsid w:val="004A24E7"/>
    <w:rsid w:val="004A37A9"/>
    <w:rsid w:val="004A4FED"/>
    <w:rsid w:val="004A52AD"/>
    <w:rsid w:val="004A52C5"/>
    <w:rsid w:val="004A5839"/>
    <w:rsid w:val="004A6DB8"/>
    <w:rsid w:val="004A7651"/>
    <w:rsid w:val="004A7A64"/>
    <w:rsid w:val="004A7CBC"/>
    <w:rsid w:val="004B0818"/>
    <w:rsid w:val="004B25B6"/>
    <w:rsid w:val="004B2FB6"/>
    <w:rsid w:val="004B31A6"/>
    <w:rsid w:val="004B6FE9"/>
    <w:rsid w:val="004B7768"/>
    <w:rsid w:val="004B7F04"/>
    <w:rsid w:val="004B7F48"/>
    <w:rsid w:val="004C04F9"/>
    <w:rsid w:val="004C0684"/>
    <w:rsid w:val="004C092F"/>
    <w:rsid w:val="004C099B"/>
    <w:rsid w:val="004C1401"/>
    <w:rsid w:val="004C1B87"/>
    <w:rsid w:val="004C1C47"/>
    <w:rsid w:val="004C25AE"/>
    <w:rsid w:val="004C3404"/>
    <w:rsid w:val="004C52B0"/>
    <w:rsid w:val="004C52EC"/>
    <w:rsid w:val="004C5379"/>
    <w:rsid w:val="004C5DA5"/>
    <w:rsid w:val="004C6730"/>
    <w:rsid w:val="004C704E"/>
    <w:rsid w:val="004C7600"/>
    <w:rsid w:val="004C77AB"/>
    <w:rsid w:val="004C79FB"/>
    <w:rsid w:val="004C7A3C"/>
    <w:rsid w:val="004D0886"/>
    <w:rsid w:val="004D09A0"/>
    <w:rsid w:val="004D12D7"/>
    <w:rsid w:val="004D179F"/>
    <w:rsid w:val="004D1A6F"/>
    <w:rsid w:val="004D1C23"/>
    <w:rsid w:val="004D1F31"/>
    <w:rsid w:val="004D3716"/>
    <w:rsid w:val="004D3F2F"/>
    <w:rsid w:val="004D41DA"/>
    <w:rsid w:val="004D4812"/>
    <w:rsid w:val="004D491A"/>
    <w:rsid w:val="004D52E7"/>
    <w:rsid w:val="004D5D55"/>
    <w:rsid w:val="004D6E5C"/>
    <w:rsid w:val="004D7193"/>
    <w:rsid w:val="004D7227"/>
    <w:rsid w:val="004D729B"/>
    <w:rsid w:val="004D7669"/>
    <w:rsid w:val="004D7AB6"/>
    <w:rsid w:val="004D7CDD"/>
    <w:rsid w:val="004E0C25"/>
    <w:rsid w:val="004E115C"/>
    <w:rsid w:val="004E1420"/>
    <w:rsid w:val="004E193A"/>
    <w:rsid w:val="004E2145"/>
    <w:rsid w:val="004E21A8"/>
    <w:rsid w:val="004E21CC"/>
    <w:rsid w:val="004E3296"/>
    <w:rsid w:val="004E359A"/>
    <w:rsid w:val="004E4339"/>
    <w:rsid w:val="004E5479"/>
    <w:rsid w:val="004E5856"/>
    <w:rsid w:val="004E5C87"/>
    <w:rsid w:val="004E6915"/>
    <w:rsid w:val="004E74E0"/>
    <w:rsid w:val="004E7FD7"/>
    <w:rsid w:val="004F1330"/>
    <w:rsid w:val="004F1DF4"/>
    <w:rsid w:val="004F203E"/>
    <w:rsid w:val="004F22B9"/>
    <w:rsid w:val="004F282F"/>
    <w:rsid w:val="004F397E"/>
    <w:rsid w:val="004F3B47"/>
    <w:rsid w:val="004F4031"/>
    <w:rsid w:val="004F4F98"/>
    <w:rsid w:val="004F5FC8"/>
    <w:rsid w:val="004F646B"/>
    <w:rsid w:val="004F6671"/>
    <w:rsid w:val="004F6ABC"/>
    <w:rsid w:val="0050096B"/>
    <w:rsid w:val="00501F7D"/>
    <w:rsid w:val="005028A5"/>
    <w:rsid w:val="00502BFF"/>
    <w:rsid w:val="00502FC3"/>
    <w:rsid w:val="00505BAC"/>
    <w:rsid w:val="00505D67"/>
    <w:rsid w:val="00505DC6"/>
    <w:rsid w:val="00506412"/>
    <w:rsid w:val="0050641F"/>
    <w:rsid w:val="00510C12"/>
    <w:rsid w:val="00510EB0"/>
    <w:rsid w:val="005111E5"/>
    <w:rsid w:val="00511815"/>
    <w:rsid w:val="0051236D"/>
    <w:rsid w:val="00512711"/>
    <w:rsid w:val="00512DB9"/>
    <w:rsid w:val="00513811"/>
    <w:rsid w:val="005138EE"/>
    <w:rsid w:val="00514575"/>
    <w:rsid w:val="00514A3A"/>
    <w:rsid w:val="00514E52"/>
    <w:rsid w:val="0051535E"/>
    <w:rsid w:val="00515AE0"/>
    <w:rsid w:val="005168F6"/>
    <w:rsid w:val="00516E15"/>
    <w:rsid w:val="00516F62"/>
    <w:rsid w:val="0052012F"/>
    <w:rsid w:val="0052051C"/>
    <w:rsid w:val="0052097E"/>
    <w:rsid w:val="0052138D"/>
    <w:rsid w:val="005217F7"/>
    <w:rsid w:val="00521F24"/>
    <w:rsid w:val="00522DB6"/>
    <w:rsid w:val="00523EA9"/>
    <w:rsid w:val="00524193"/>
    <w:rsid w:val="005242AA"/>
    <w:rsid w:val="00524F70"/>
    <w:rsid w:val="00527011"/>
    <w:rsid w:val="005271AF"/>
    <w:rsid w:val="005278E9"/>
    <w:rsid w:val="00527BF4"/>
    <w:rsid w:val="00527F76"/>
    <w:rsid w:val="00530022"/>
    <w:rsid w:val="0053005A"/>
    <w:rsid w:val="005303AF"/>
    <w:rsid w:val="005318C9"/>
    <w:rsid w:val="00531969"/>
    <w:rsid w:val="005326C1"/>
    <w:rsid w:val="00533D0D"/>
    <w:rsid w:val="00534BDA"/>
    <w:rsid w:val="005357B8"/>
    <w:rsid w:val="0053605A"/>
    <w:rsid w:val="0053631F"/>
    <w:rsid w:val="005363C8"/>
    <w:rsid w:val="0053645D"/>
    <w:rsid w:val="00536654"/>
    <w:rsid w:val="00536766"/>
    <w:rsid w:val="0053711F"/>
    <w:rsid w:val="00537139"/>
    <w:rsid w:val="005405E4"/>
    <w:rsid w:val="00541166"/>
    <w:rsid w:val="00542290"/>
    <w:rsid w:val="005424B7"/>
    <w:rsid w:val="0054385B"/>
    <w:rsid w:val="00545887"/>
    <w:rsid w:val="00546655"/>
    <w:rsid w:val="005472D4"/>
    <w:rsid w:val="00547430"/>
    <w:rsid w:val="00551187"/>
    <w:rsid w:val="00552DA5"/>
    <w:rsid w:val="00552F10"/>
    <w:rsid w:val="005534B7"/>
    <w:rsid w:val="00553C04"/>
    <w:rsid w:val="00553DB6"/>
    <w:rsid w:val="0055425B"/>
    <w:rsid w:val="005544AD"/>
    <w:rsid w:val="00554F11"/>
    <w:rsid w:val="00554F1A"/>
    <w:rsid w:val="00555230"/>
    <w:rsid w:val="0055527A"/>
    <w:rsid w:val="00555363"/>
    <w:rsid w:val="005573A4"/>
    <w:rsid w:val="00557C35"/>
    <w:rsid w:val="0056037D"/>
    <w:rsid w:val="00561994"/>
    <w:rsid w:val="00561CF5"/>
    <w:rsid w:val="00562CA2"/>
    <w:rsid w:val="00563CCA"/>
    <w:rsid w:val="005645CF"/>
    <w:rsid w:val="00564FCD"/>
    <w:rsid w:val="00565D2C"/>
    <w:rsid w:val="00565ECC"/>
    <w:rsid w:val="00566245"/>
    <w:rsid w:val="0056719D"/>
    <w:rsid w:val="005671C6"/>
    <w:rsid w:val="00567389"/>
    <w:rsid w:val="005673AA"/>
    <w:rsid w:val="005674CF"/>
    <w:rsid w:val="00567C02"/>
    <w:rsid w:val="0057050F"/>
    <w:rsid w:val="00570677"/>
    <w:rsid w:val="00571568"/>
    <w:rsid w:val="00571AC3"/>
    <w:rsid w:val="005722A1"/>
    <w:rsid w:val="0057249C"/>
    <w:rsid w:val="005728D9"/>
    <w:rsid w:val="00572FAD"/>
    <w:rsid w:val="0057331B"/>
    <w:rsid w:val="00573689"/>
    <w:rsid w:val="00573B8D"/>
    <w:rsid w:val="00573C0B"/>
    <w:rsid w:val="00573DE7"/>
    <w:rsid w:val="0057537F"/>
    <w:rsid w:val="005755D5"/>
    <w:rsid w:val="00575EA8"/>
    <w:rsid w:val="00575F22"/>
    <w:rsid w:val="0057775A"/>
    <w:rsid w:val="00581A79"/>
    <w:rsid w:val="00581C1C"/>
    <w:rsid w:val="005823A5"/>
    <w:rsid w:val="005833D6"/>
    <w:rsid w:val="005839CB"/>
    <w:rsid w:val="00583AFD"/>
    <w:rsid w:val="00584942"/>
    <w:rsid w:val="00584BA0"/>
    <w:rsid w:val="00585B06"/>
    <w:rsid w:val="00586784"/>
    <w:rsid w:val="00586AB7"/>
    <w:rsid w:val="00590111"/>
    <w:rsid w:val="00590182"/>
    <w:rsid w:val="005901E2"/>
    <w:rsid w:val="00590EA1"/>
    <w:rsid w:val="005912E9"/>
    <w:rsid w:val="0059169F"/>
    <w:rsid w:val="005921B5"/>
    <w:rsid w:val="00592DA7"/>
    <w:rsid w:val="0059359A"/>
    <w:rsid w:val="0059379F"/>
    <w:rsid w:val="00593B79"/>
    <w:rsid w:val="005942D5"/>
    <w:rsid w:val="00595274"/>
    <w:rsid w:val="00596339"/>
    <w:rsid w:val="00596F86"/>
    <w:rsid w:val="005978CC"/>
    <w:rsid w:val="005A0221"/>
    <w:rsid w:val="005A049C"/>
    <w:rsid w:val="005A1CEF"/>
    <w:rsid w:val="005A1D0C"/>
    <w:rsid w:val="005A2030"/>
    <w:rsid w:val="005A31E9"/>
    <w:rsid w:val="005A3740"/>
    <w:rsid w:val="005A57F0"/>
    <w:rsid w:val="005A62FC"/>
    <w:rsid w:val="005A780A"/>
    <w:rsid w:val="005A7CE1"/>
    <w:rsid w:val="005A7FEC"/>
    <w:rsid w:val="005B0393"/>
    <w:rsid w:val="005B0CBA"/>
    <w:rsid w:val="005B2771"/>
    <w:rsid w:val="005B2955"/>
    <w:rsid w:val="005B4E4D"/>
    <w:rsid w:val="005B5076"/>
    <w:rsid w:val="005B5F4B"/>
    <w:rsid w:val="005B6046"/>
    <w:rsid w:val="005B66CB"/>
    <w:rsid w:val="005B6908"/>
    <w:rsid w:val="005B7184"/>
    <w:rsid w:val="005B7D69"/>
    <w:rsid w:val="005B7E9A"/>
    <w:rsid w:val="005C1C22"/>
    <w:rsid w:val="005C221B"/>
    <w:rsid w:val="005C2315"/>
    <w:rsid w:val="005C2419"/>
    <w:rsid w:val="005C2AC8"/>
    <w:rsid w:val="005C2FFE"/>
    <w:rsid w:val="005C3336"/>
    <w:rsid w:val="005C3461"/>
    <w:rsid w:val="005C38C4"/>
    <w:rsid w:val="005C45C6"/>
    <w:rsid w:val="005C49B5"/>
    <w:rsid w:val="005C536D"/>
    <w:rsid w:val="005C550C"/>
    <w:rsid w:val="005C5C6C"/>
    <w:rsid w:val="005C5EB3"/>
    <w:rsid w:val="005C5F54"/>
    <w:rsid w:val="005C71AA"/>
    <w:rsid w:val="005C71B6"/>
    <w:rsid w:val="005D09D8"/>
    <w:rsid w:val="005D0AAF"/>
    <w:rsid w:val="005D0AF0"/>
    <w:rsid w:val="005D0C0A"/>
    <w:rsid w:val="005D1867"/>
    <w:rsid w:val="005D18E7"/>
    <w:rsid w:val="005D19BA"/>
    <w:rsid w:val="005D1BEB"/>
    <w:rsid w:val="005D1EA9"/>
    <w:rsid w:val="005D1EB6"/>
    <w:rsid w:val="005D2B30"/>
    <w:rsid w:val="005D3217"/>
    <w:rsid w:val="005D343D"/>
    <w:rsid w:val="005D4AEB"/>
    <w:rsid w:val="005D4CD1"/>
    <w:rsid w:val="005D4D76"/>
    <w:rsid w:val="005D4E94"/>
    <w:rsid w:val="005D55D7"/>
    <w:rsid w:val="005D5708"/>
    <w:rsid w:val="005D5AF6"/>
    <w:rsid w:val="005D5FA8"/>
    <w:rsid w:val="005D6138"/>
    <w:rsid w:val="005D6231"/>
    <w:rsid w:val="005D6C91"/>
    <w:rsid w:val="005D7041"/>
    <w:rsid w:val="005D7321"/>
    <w:rsid w:val="005D7C82"/>
    <w:rsid w:val="005E08BD"/>
    <w:rsid w:val="005E0904"/>
    <w:rsid w:val="005E2669"/>
    <w:rsid w:val="005E2CA7"/>
    <w:rsid w:val="005E47F0"/>
    <w:rsid w:val="005E4EC4"/>
    <w:rsid w:val="005E5EEF"/>
    <w:rsid w:val="005E5F85"/>
    <w:rsid w:val="005E7C48"/>
    <w:rsid w:val="005F0482"/>
    <w:rsid w:val="005F0924"/>
    <w:rsid w:val="005F11B7"/>
    <w:rsid w:val="005F1460"/>
    <w:rsid w:val="005F18D0"/>
    <w:rsid w:val="005F1ADE"/>
    <w:rsid w:val="005F1E91"/>
    <w:rsid w:val="005F2C5C"/>
    <w:rsid w:val="005F2E4B"/>
    <w:rsid w:val="005F3317"/>
    <w:rsid w:val="005F37B1"/>
    <w:rsid w:val="005F3F35"/>
    <w:rsid w:val="005F4DC9"/>
    <w:rsid w:val="005F4E48"/>
    <w:rsid w:val="005F53CF"/>
    <w:rsid w:val="005F72E9"/>
    <w:rsid w:val="005F761B"/>
    <w:rsid w:val="005F7718"/>
    <w:rsid w:val="00600621"/>
    <w:rsid w:val="00600B7A"/>
    <w:rsid w:val="00600D48"/>
    <w:rsid w:val="006024A4"/>
    <w:rsid w:val="00602933"/>
    <w:rsid w:val="00603200"/>
    <w:rsid w:val="0060398C"/>
    <w:rsid w:val="00603B8C"/>
    <w:rsid w:val="00603C41"/>
    <w:rsid w:val="006041FD"/>
    <w:rsid w:val="006044A9"/>
    <w:rsid w:val="00604584"/>
    <w:rsid w:val="006057A3"/>
    <w:rsid w:val="00606EEE"/>
    <w:rsid w:val="006074F8"/>
    <w:rsid w:val="006102B3"/>
    <w:rsid w:val="00611074"/>
    <w:rsid w:val="00611C9A"/>
    <w:rsid w:val="00611FAC"/>
    <w:rsid w:val="00612388"/>
    <w:rsid w:val="00612476"/>
    <w:rsid w:val="00612576"/>
    <w:rsid w:val="00612926"/>
    <w:rsid w:val="00612ABA"/>
    <w:rsid w:val="00612DF5"/>
    <w:rsid w:val="00612F72"/>
    <w:rsid w:val="00613DAF"/>
    <w:rsid w:val="00615053"/>
    <w:rsid w:val="006154A8"/>
    <w:rsid w:val="0061573A"/>
    <w:rsid w:val="0061578D"/>
    <w:rsid w:val="006158B7"/>
    <w:rsid w:val="0061598D"/>
    <w:rsid w:val="00615B66"/>
    <w:rsid w:val="00615BF5"/>
    <w:rsid w:val="00615C24"/>
    <w:rsid w:val="00615DE2"/>
    <w:rsid w:val="00616CCC"/>
    <w:rsid w:val="00617184"/>
    <w:rsid w:val="00617370"/>
    <w:rsid w:val="006175ED"/>
    <w:rsid w:val="006201D9"/>
    <w:rsid w:val="00620448"/>
    <w:rsid w:val="00620D4D"/>
    <w:rsid w:val="00621BF3"/>
    <w:rsid w:val="00621E61"/>
    <w:rsid w:val="00624D9F"/>
    <w:rsid w:val="00624DFC"/>
    <w:rsid w:val="00625EC0"/>
    <w:rsid w:val="006264B2"/>
    <w:rsid w:val="00626561"/>
    <w:rsid w:val="00627EA4"/>
    <w:rsid w:val="0063078D"/>
    <w:rsid w:val="006313E1"/>
    <w:rsid w:val="00631CCF"/>
    <w:rsid w:val="0063205A"/>
    <w:rsid w:val="00632706"/>
    <w:rsid w:val="00633B73"/>
    <w:rsid w:val="00633D2F"/>
    <w:rsid w:val="00633FF7"/>
    <w:rsid w:val="006345C8"/>
    <w:rsid w:val="0063483B"/>
    <w:rsid w:val="006352E2"/>
    <w:rsid w:val="006363AF"/>
    <w:rsid w:val="00637036"/>
    <w:rsid w:val="00637919"/>
    <w:rsid w:val="006401D3"/>
    <w:rsid w:val="00640D1B"/>
    <w:rsid w:val="00641B0B"/>
    <w:rsid w:val="00642CBD"/>
    <w:rsid w:val="00643154"/>
    <w:rsid w:val="00643EBA"/>
    <w:rsid w:val="006440E9"/>
    <w:rsid w:val="00644329"/>
    <w:rsid w:val="00644F33"/>
    <w:rsid w:val="00645738"/>
    <w:rsid w:val="006463E6"/>
    <w:rsid w:val="0064684F"/>
    <w:rsid w:val="0064718D"/>
    <w:rsid w:val="006501E0"/>
    <w:rsid w:val="00650B47"/>
    <w:rsid w:val="00651716"/>
    <w:rsid w:val="00652478"/>
    <w:rsid w:val="00652918"/>
    <w:rsid w:val="0065292F"/>
    <w:rsid w:val="0065337C"/>
    <w:rsid w:val="006533FE"/>
    <w:rsid w:val="006534B2"/>
    <w:rsid w:val="006544C9"/>
    <w:rsid w:val="006545E7"/>
    <w:rsid w:val="00654D5F"/>
    <w:rsid w:val="00654EFF"/>
    <w:rsid w:val="006551B0"/>
    <w:rsid w:val="00655B3B"/>
    <w:rsid w:val="00656112"/>
    <w:rsid w:val="0065644F"/>
    <w:rsid w:val="0066112F"/>
    <w:rsid w:val="00661E24"/>
    <w:rsid w:val="00663C1A"/>
    <w:rsid w:val="00663C8E"/>
    <w:rsid w:val="00664B67"/>
    <w:rsid w:val="0066543D"/>
    <w:rsid w:val="00666249"/>
    <w:rsid w:val="006669B9"/>
    <w:rsid w:val="0066770E"/>
    <w:rsid w:val="00667F2D"/>
    <w:rsid w:val="0067093C"/>
    <w:rsid w:val="00670D42"/>
    <w:rsid w:val="00671028"/>
    <w:rsid w:val="00671151"/>
    <w:rsid w:val="00671403"/>
    <w:rsid w:val="006723CC"/>
    <w:rsid w:val="0067241D"/>
    <w:rsid w:val="00672873"/>
    <w:rsid w:val="00672B21"/>
    <w:rsid w:val="00673793"/>
    <w:rsid w:val="00673ED8"/>
    <w:rsid w:val="0067443F"/>
    <w:rsid w:val="00675207"/>
    <w:rsid w:val="006753D1"/>
    <w:rsid w:val="00675A34"/>
    <w:rsid w:val="00676705"/>
    <w:rsid w:val="0067678F"/>
    <w:rsid w:val="00677483"/>
    <w:rsid w:val="006774DF"/>
    <w:rsid w:val="00677D3A"/>
    <w:rsid w:val="0068040C"/>
    <w:rsid w:val="00680AFD"/>
    <w:rsid w:val="00681866"/>
    <w:rsid w:val="00681DEA"/>
    <w:rsid w:val="006828FB"/>
    <w:rsid w:val="00682EA5"/>
    <w:rsid w:val="0068329E"/>
    <w:rsid w:val="00684308"/>
    <w:rsid w:val="00684822"/>
    <w:rsid w:val="00684A2F"/>
    <w:rsid w:val="0068580F"/>
    <w:rsid w:val="00685C52"/>
    <w:rsid w:val="00685D6C"/>
    <w:rsid w:val="00686429"/>
    <w:rsid w:val="0068697B"/>
    <w:rsid w:val="00687857"/>
    <w:rsid w:val="00687E33"/>
    <w:rsid w:val="006912DE"/>
    <w:rsid w:val="00691431"/>
    <w:rsid w:val="0069164B"/>
    <w:rsid w:val="00691E0F"/>
    <w:rsid w:val="006926AA"/>
    <w:rsid w:val="0069282A"/>
    <w:rsid w:val="006929FF"/>
    <w:rsid w:val="00692B10"/>
    <w:rsid w:val="006930C3"/>
    <w:rsid w:val="00693CB1"/>
    <w:rsid w:val="006940D9"/>
    <w:rsid w:val="0069476D"/>
    <w:rsid w:val="0069487E"/>
    <w:rsid w:val="00694894"/>
    <w:rsid w:val="00695BD5"/>
    <w:rsid w:val="00695E25"/>
    <w:rsid w:val="00696086"/>
    <w:rsid w:val="006963E7"/>
    <w:rsid w:val="006964A5"/>
    <w:rsid w:val="00696A6A"/>
    <w:rsid w:val="00696B77"/>
    <w:rsid w:val="00697E8B"/>
    <w:rsid w:val="006A0167"/>
    <w:rsid w:val="006A0563"/>
    <w:rsid w:val="006A05D3"/>
    <w:rsid w:val="006A0F77"/>
    <w:rsid w:val="006A1C9A"/>
    <w:rsid w:val="006A1FCB"/>
    <w:rsid w:val="006A2581"/>
    <w:rsid w:val="006A25E4"/>
    <w:rsid w:val="006A2DA4"/>
    <w:rsid w:val="006A30BC"/>
    <w:rsid w:val="006A39F1"/>
    <w:rsid w:val="006A3A90"/>
    <w:rsid w:val="006A3BC0"/>
    <w:rsid w:val="006A3DF5"/>
    <w:rsid w:val="006A46B1"/>
    <w:rsid w:val="006A48B6"/>
    <w:rsid w:val="006A50D2"/>
    <w:rsid w:val="006A5190"/>
    <w:rsid w:val="006A620D"/>
    <w:rsid w:val="006A67B0"/>
    <w:rsid w:val="006A6FF9"/>
    <w:rsid w:val="006A77AF"/>
    <w:rsid w:val="006B041B"/>
    <w:rsid w:val="006B1F78"/>
    <w:rsid w:val="006B1FA8"/>
    <w:rsid w:val="006B24DF"/>
    <w:rsid w:val="006B2EB3"/>
    <w:rsid w:val="006B3003"/>
    <w:rsid w:val="006B3195"/>
    <w:rsid w:val="006B34A1"/>
    <w:rsid w:val="006B3D8F"/>
    <w:rsid w:val="006B47FD"/>
    <w:rsid w:val="006B4933"/>
    <w:rsid w:val="006B4E02"/>
    <w:rsid w:val="006B5036"/>
    <w:rsid w:val="006B543D"/>
    <w:rsid w:val="006B68F9"/>
    <w:rsid w:val="006B6E48"/>
    <w:rsid w:val="006B7367"/>
    <w:rsid w:val="006B7412"/>
    <w:rsid w:val="006B762C"/>
    <w:rsid w:val="006B7C9C"/>
    <w:rsid w:val="006C00E7"/>
    <w:rsid w:val="006C03A1"/>
    <w:rsid w:val="006C117D"/>
    <w:rsid w:val="006C17C2"/>
    <w:rsid w:val="006C1C50"/>
    <w:rsid w:val="006C1E57"/>
    <w:rsid w:val="006C259E"/>
    <w:rsid w:val="006C26F9"/>
    <w:rsid w:val="006C289A"/>
    <w:rsid w:val="006C32B4"/>
    <w:rsid w:val="006C3766"/>
    <w:rsid w:val="006C48BC"/>
    <w:rsid w:val="006C6324"/>
    <w:rsid w:val="006C67C5"/>
    <w:rsid w:val="006C6917"/>
    <w:rsid w:val="006C693D"/>
    <w:rsid w:val="006C6F3F"/>
    <w:rsid w:val="006C7245"/>
    <w:rsid w:val="006C72A4"/>
    <w:rsid w:val="006C75C9"/>
    <w:rsid w:val="006D076E"/>
    <w:rsid w:val="006D0D73"/>
    <w:rsid w:val="006D0FA7"/>
    <w:rsid w:val="006D147C"/>
    <w:rsid w:val="006D1BC4"/>
    <w:rsid w:val="006D2026"/>
    <w:rsid w:val="006D24D4"/>
    <w:rsid w:val="006D29CE"/>
    <w:rsid w:val="006D3AA7"/>
    <w:rsid w:val="006D3FD1"/>
    <w:rsid w:val="006D4AEE"/>
    <w:rsid w:val="006D4DC8"/>
    <w:rsid w:val="006D57C1"/>
    <w:rsid w:val="006D5A4F"/>
    <w:rsid w:val="006D6FEF"/>
    <w:rsid w:val="006D706C"/>
    <w:rsid w:val="006D7DDA"/>
    <w:rsid w:val="006E00B9"/>
    <w:rsid w:val="006E0C3F"/>
    <w:rsid w:val="006E147D"/>
    <w:rsid w:val="006E298C"/>
    <w:rsid w:val="006E337E"/>
    <w:rsid w:val="006E3401"/>
    <w:rsid w:val="006E3E89"/>
    <w:rsid w:val="006E400F"/>
    <w:rsid w:val="006E4109"/>
    <w:rsid w:val="006E4213"/>
    <w:rsid w:val="006E444C"/>
    <w:rsid w:val="006E4C7F"/>
    <w:rsid w:val="006E5260"/>
    <w:rsid w:val="006E5A0B"/>
    <w:rsid w:val="006E6583"/>
    <w:rsid w:val="006E6B56"/>
    <w:rsid w:val="006E76B5"/>
    <w:rsid w:val="006F0066"/>
    <w:rsid w:val="006F0AF3"/>
    <w:rsid w:val="006F0CAD"/>
    <w:rsid w:val="006F1451"/>
    <w:rsid w:val="006F199F"/>
    <w:rsid w:val="006F2105"/>
    <w:rsid w:val="006F2BC2"/>
    <w:rsid w:val="006F30F5"/>
    <w:rsid w:val="006F32C8"/>
    <w:rsid w:val="006F425B"/>
    <w:rsid w:val="006F56CC"/>
    <w:rsid w:val="006F59F5"/>
    <w:rsid w:val="006F5EE7"/>
    <w:rsid w:val="006F6DAE"/>
    <w:rsid w:val="006F7ED0"/>
    <w:rsid w:val="00701168"/>
    <w:rsid w:val="0070139D"/>
    <w:rsid w:val="0070144C"/>
    <w:rsid w:val="00701A20"/>
    <w:rsid w:val="00701A6C"/>
    <w:rsid w:val="007020DC"/>
    <w:rsid w:val="007026AE"/>
    <w:rsid w:val="00702F56"/>
    <w:rsid w:val="00703020"/>
    <w:rsid w:val="007032EF"/>
    <w:rsid w:val="0070447C"/>
    <w:rsid w:val="007052AF"/>
    <w:rsid w:val="00706825"/>
    <w:rsid w:val="00706E45"/>
    <w:rsid w:val="00706F91"/>
    <w:rsid w:val="007073A9"/>
    <w:rsid w:val="0071063D"/>
    <w:rsid w:val="007129F5"/>
    <w:rsid w:val="00712B9D"/>
    <w:rsid w:val="007130F9"/>
    <w:rsid w:val="00714053"/>
    <w:rsid w:val="00714513"/>
    <w:rsid w:val="007160CD"/>
    <w:rsid w:val="00717C08"/>
    <w:rsid w:val="007203E1"/>
    <w:rsid w:val="00720510"/>
    <w:rsid w:val="00720646"/>
    <w:rsid w:val="00720E54"/>
    <w:rsid w:val="00720E8D"/>
    <w:rsid w:val="007215E5"/>
    <w:rsid w:val="00721604"/>
    <w:rsid w:val="00721626"/>
    <w:rsid w:val="007217A1"/>
    <w:rsid w:val="007217B2"/>
    <w:rsid w:val="007218A9"/>
    <w:rsid w:val="007221AB"/>
    <w:rsid w:val="00723C7F"/>
    <w:rsid w:val="00723D34"/>
    <w:rsid w:val="00724122"/>
    <w:rsid w:val="00724945"/>
    <w:rsid w:val="00725C30"/>
    <w:rsid w:val="00726E87"/>
    <w:rsid w:val="00726F43"/>
    <w:rsid w:val="00730507"/>
    <w:rsid w:val="007307DB"/>
    <w:rsid w:val="00730C1C"/>
    <w:rsid w:val="00731E68"/>
    <w:rsid w:val="0073244D"/>
    <w:rsid w:val="00732821"/>
    <w:rsid w:val="00732DCD"/>
    <w:rsid w:val="00732E2A"/>
    <w:rsid w:val="00732F6C"/>
    <w:rsid w:val="00733CEA"/>
    <w:rsid w:val="00733E35"/>
    <w:rsid w:val="007359C1"/>
    <w:rsid w:val="00735D99"/>
    <w:rsid w:val="007361B6"/>
    <w:rsid w:val="00736458"/>
    <w:rsid w:val="007368D8"/>
    <w:rsid w:val="00736A0B"/>
    <w:rsid w:val="00736E30"/>
    <w:rsid w:val="00737678"/>
    <w:rsid w:val="00740621"/>
    <w:rsid w:val="007413CC"/>
    <w:rsid w:val="00741752"/>
    <w:rsid w:val="00741BFE"/>
    <w:rsid w:val="00741C92"/>
    <w:rsid w:val="00742743"/>
    <w:rsid w:val="00742BCB"/>
    <w:rsid w:val="00742F22"/>
    <w:rsid w:val="00742FA7"/>
    <w:rsid w:val="00743586"/>
    <w:rsid w:val="007441CA"/>
    <w:rsid w:val="00744C83"/>
    <w:rsid w:val="00744E1D"/>
    <w:rsid w:val="007453A5"/>
    <w:rsid w:val="00745A73"/>
    <w:rsid w:val="00746EEA"/>
    <w:rsid w:val="00747463"/>
    <w:rsid w:val="0074751B"/>
    <w:rsid w:val="00750438"/>
    <w:rsid w:val="0075068C"/>
    <w:rsid w:val="00750DB8"/>
    <w:rsid w:val="00751047"/>
    <w:rsid w:val="0075113B"/>
    <w:rsid w:val="0075131E"/>
    <w:rsid w:val="00751894"/>
    <w:rsid w:val="00751E51"/>
    <w:rsid w:val="007520C1"/>
    <w:rsid w:val="00752A57"/>
    <w:rsid w:val="007539CA"/>
    <w:rsid w:val="00753F1F"/>
    <w:rsid w:val="00754582"/>
    <w:rsid w:val="00754678"/>
    <w:rsid w:val="00755229"/>
    <w:rsid w:val="0075550C"/>
    <w:rsid w:val="0075571C"/>
    <w:rsid w:val="00755CB5"/>
    <w:rsid w:val="007564FE"/>
    <w:rsid w:val="007611F4"/>
    <w:rsid w:val="007613BC"/>
    <w:rsid w:val="007616FD"/>
    <w:rsid w:val="007618BD"/>
    <w:rsid w:val="00761DD1"/>
    <w:rsid w:val="0076291C"/>
    <w:rsid w:val="00762E32"/>
    <w:rsid w:val="00762FBD"/>
    <w:rsid w:val="00763044"/>
    <w:rsid w:val="007631C7"/>
    <w:rsid w:val="007635A5"/>
    <w:rsid w:val="007645FC"/>
    <w:rsid w:val="007652FB"/>
    <w:rsid w:val="00766308"/>
    <w:rsid w:val="00766455"/>
    <w:rsid w:val="00766898"/>
    <w:rsid w:val="00766A10"/>
    <w:rsid w:val="00770E43"/>
    <w:rsid w:val="0077103F"/>
    <w:rsid w:val="0077181A"/>
    <w:rsid w:val="00771E88"/>
    <w:rsid w:val="00772838"/>
    <w:rsid w:val="00772913"/>
    <w:rsid w:val="00772A72"/>
    <w:rsid w:val="007730BB"/>
    <w:rsid w:val="007731AD"/>
    <w:rsid w:val="007741B1"/>
    <w:rsid w:val="007757F6"/>
    <w:rsid w:val="00775EDD"/>
    <w:rsid w:val="00776763"/>
    <w:rsid w:val="00776F19"/>
    <w:rsid w:val="00777422"/>
    <w:rsid w:val="00780D50"/>
    <w:rsid w:val="007811AA"/>
    <w:rsid w:val="0078143C"/>
    <w:rsid w:val="007816DE"/>
    <w:rsid w:val="00782272"/>
    <w:rsid w:val="007828ED"/>
    <w:rsid w:val="00782E08"/>
    <w:rsid w:val="00783B4E"/>
    <w:rsid w:val="00784104"/>
    <w:rsid w:val="00784147"/>
    <w:rsid w:val="00784A2F"/>
    <w:rsid w:val="00784A37"/>
    <w:rsid w:val="0078623A"/>
    <w:rsid w:val="00790141"/>
    <w:rsid w:val="0079150C"/>
    <w:rsid w:val="007917F9"/>
    <w:rsid w:val="00791C9F"/>
    <w:rsid w:val="007920E9"/>
    <w:rsid w:val="00792B93"/>
    <w:rsid w:val="00793529"/>
    <w:rsid w:val="00793C30"/>
    <w:rsid w:val="0079446C"/>
    <w:rsid w:val="00794C21"/>
    <w:rsid w:val="00794E8D"/>
    <w:rsid w:val="00795C51"/>
    <w:rsid w:val="00796B24"/>
    <w:rsid w:val="007972D0"/>
    <w:rsid w:val="007974F4"/>
    <w:rsid w:val="00797F3B"/>
    <w:rsid w:val="007A0CDC"/>
    <w:rsid w:val="007A1732"/>
    <w:rsid w:val="007A1E66"/>
    <w:rsid w:val="007A2134"/>
    <w:rsid w:val="007A2D49"/>
    <w:rsid w:val="007A2E53"/>
    <w:rsid w:val="007A307E"/>
    <w:rsid w:val="007A34AE"/>
    <w:rsid w:val="007A4C7F"/>
    <w:rsid w:val="007A50CB"/>
    <w:rsid w:val="007A5639"/>
    <w:rsid w:val="007A5CBB"/>
    <w:rsid w:val="007A60BD"/>
    <w:rsid w:val="007A60FB"/>
    <w:rsid w:val="007A68BA"/>
    <w:rsid w:val="007A6989"/>
    <w:rsid w:val="007A6EC6"/>
    <w:rsid w:val="007B0978"/>
    <w:rsid w:val="007B0A22"/>
    <w:rsid w:val="007B1D52"/>
    <w:rsid w:val="007B2647"/>
    <w:rsid w:val="007B27BD"/>
    <w:rsid w:val="007B3C68"/>
    <w:rsid w:val="007B4FC9"/>
    <w:rsid w:val="007B5372"/>
    <w:rsid w:val="007B5453"/>
    <w:rsid w:val="007B5ADC"/>
    <w:rsid w:val="007B5B46"/>
    <w:rsid w:val="007B6A40"/>
    <w:rsid w:val="007B6BB1"/>
    <w:rsid w:val="007B7C22"/>
    <w:rsid w:val="007C1370"/>
    <w:rsid w:val="007C200A"/>
    <w:rsid w:val="007C26AA"/>
    <w:rsid w:val="007C2757"/>
    <w:rsid w:val="007C2A98"/>
    <w:rsid w:val="007C3483"/>
    <w:rsid w:val="007C3B7B"/>
    <w:rsid w:val="007C45B9"/>
    <w:rsid w:val="007C482F"/>
    <w:rsid w:val="007C496C"/>
    <w:rsid w:val="007C7122"/>
    <w:rsid w:val="007C7784"/>
    <w:rsid w:val="007C7D78"/>
    <w:rsid w:val="007D0487"/>
    <w:rsid w:val="007D0940"/>
    <w:rsid w:val="007D09EE"/>
    <w:rsid w:val="007D0CE2"/>
    <w:rsid w:val="007D1326"/>
    <w:rsid w:val="007D137D"/>
    <w:rsid w:val="007D15D2"/>
    <w:rsid w:val="007D1905"/>
    <w:rsid w:val="007D2048"/>
    <w:rsid w:val="007D3991"/>
    <w:rsid w:val="007D40FB"/>
    <w:rsid w:val="007D4130"/>
    <w:rsid w:val="007D462B"/>
    <w:rsid w:val="007D488B"/>
    <w:rsid w:val="007D4FD5"/>
    <w:rsid w:val="007D5C06"/>
    <w:rsid w:val="007D5DEA"/>
    <w:rsid w:val="007D63B9"/>
    <w:rsid w:val="007D6D24"/>
    <w:rsid w:val="007D79A6"/>
    <w:rsid w:val="007D7A72"/>
    <w:rsid w:val="007D7FB4"/>
    <w:rsid w:val="007E0230"/>
    <w:rsid w:val="007E16DF"/>
    <w:rsid w:val="007E1A5C"/>
    <w:rsid w:val="007E2657"/>
    <w:rsid w:val="007E3126"/>
    <w:rsid w:val="007E36F0"/>
    <w:rsid w:val="007E4493"/>
    <w:rsid w:val="007E54AE"/>
    <w:rsid w:val="007E5BF5"/>
    <w:rsid w:val="007F0807"/>
    <w:rsid w:val="007F2158"/>
    <w:rsid w:val="007F22A1"/>
    <w:rsid w:val="007F233A"/>
    <w:rsid w:val="007F2E0A"/>
    <w:rsid w:val="007F46E7"/>
    <w:rsid w:val="007F53B8"/>
    <w:rsid w:val="007F53F1"/>
    <w:rsid w:val="007F577F"/>
    <w:rsid w:val="007F57E1"/>
    <w:rsid w:val="007F5824"/>
    <w:rsid w:val="007F5974"/>
    <w:rsid w:val="007F7250"/>
    <w:rsid w:val="00800D7D"/>
    <w:rsid w:val="00801D7E"/>
    <w:rsid w:val="00802496"/>
    <w:rsid w:val="00802D60"/>
    <w:rsid w:val="00802EA2"/>
    <w:rsid w:val="008030A7"/>
    <w:rsid w:val="00804805"/>
    <w:rsid w:val="00805632"/>
    <w:rsid w:val="00805711"/>
    <w:rsid w:val="00805A79"/>
    <w:rsid w:val="00805A81"/>
    <w:rsid w:val="00805B28"/>
    <w:rsid w:val="00805DFE"/>
    <w:rsid w:val="00806247"/>
    <w:rsid w:val="0080669F"/>
    <w:rsid w:val="00806A6A"/>
    <w:rsid w:val="00806AF1"/>
    <w:rsid w:val="00806FD6"/>
    <w:rsid w:val="00807369"/>
    <w:rsid w:val="00807943"/>
    <w:rsid w:val="008079FF"/>
    <w:rsid w:val="0081029C"/>
    <w:rsid w:val="0081039D"/>
    <w:rsid w:val="00811030"/>
    <w:rsid w:val="008124F3"/>
    <w:rsid w:val="00812D81"/>
    <w:rsid w:val="008131BD"/>
    <w:rsid w:val="00814425"/>
    <w:rsid w:val="0081499A"/>
    <w:rsid w:val="00815A95"/>
    <w:rsid w:val="00815C51"/>
    <w:rsid w:val="00815EE0"/>
    <w:rsid w:val="00816089"/>
    <w:rsid w:val="00817C76"/>
    <w:rsid w:val="00817EF6"/>
    <w:rsid w:val="0082001F"/>
    <w:rsid w:val="00820123"/>
    <w:rsid w:val="008208F5"/>
    <w:rsid w:val="0082096E"/>
    <w:rsid w:val="00820BC0"/>
    <w:rsid w:val="00821228"/>
    <w:rsid w:val="00821399"/>
    <w:rsid w:val="00821803"/>
    <w:rsid w:val="00822D82"/>
    <w:rsid w:val="00824406"/>
    <w:rsid w:val="00824B72"/>
    <w:rsid w:val="00825DA3"/>
    <w:rsid w:val="008262B3"/>
    <w:rsid w:val="008269BF"/>
    <w:rsid w:val="00826A60"/>
    <w:rsid w:val="0082703D"/>
    <w:rsid w:val="00827300"/>
    <w:rsid w:val="0083017B"/>
    <w:rsid w:val="008306E7"/>
    <w:rsid w:val="00830FC2"/>
    <w:rsid w:val="00831653"/>
    <w:rsid w:val="00831EBC"/>
    <w:rsid w:val="00832AE7"/>
    <w:rsid w:val="00833E99"/>
    <w:rsid w:val="00833FC6"/>
    <w:rsid w:val="00834053"/>
    <w:rsid w:val="00834499"/>
    <w:rsid w:val="00834733"/>
    <w:rsid w:val="00834F95"/>
    <w:rsid w:val="00835433"/>
    <w:rsid w:val="0083545B"/>
    <w:rsid w:val="00835796"/>
    <w:rsid w:val="008360DC"/>
    <w:rsid w:val="008360F2"/>
    <w:rsid w:val="0083746F"/>
    <w:rsid w:val="008404B5"/>
    <w:rsid w:val="00840BBD"/>
    <w:rsid w:val="0084151B"/>
    <w:rsid w:val="00841A02"/>
    <w:rsid w:val="00841FDA"/>
    <w:rsid w:val="008427D1"/>
    <w:rsid w:val="008430F9"/>
    <w:rsid w:val="0084315D"/>
    <w:rsid w:val="008433FA"/>
    <w:rsid w:val="00844688"/>
    <w:rsid w:val="0084474A"/>
    <w:rsid w:val="00844841"/>
    <w:rsid w:val="00845EB1"/>
    <w:rsid w:val="00846A44"/>
    <w:rsid w:val="00846AC7"/>
    <w:rsid w:val="00847488"/>
    <w:rsid w:val="00847D66"/>
    <w:rsid w:val="00850F13"/>
    <w:rsid w:val="00851CB4"/>
    <w:rsid w:val="00852D07"/>
    <w:rsid w:val="00853364"/>
    <w:rsid w:val="00853683"/>
    <w:rsid w:val="00854AF9"/>
    <w:rsid w:val="00855305"/>
    <w:rsid w:val="008556B5"/>
    <w:rsid w:val="00855989"/>
    <w:rsid w:val="00855995"/>
    <w:rsid w:val="00857747"/>
    <w:rsid w:val="00857BEA"/>
    <w:rsid w:val="008633AB"/>
    <w:rsid w:val="00863631"/>
    <w:rsid w:val="0086409F"/>
    <w:rsid w:val="0086414F"/>
    <w:rsid w:val="0086460C"/>
    <w:rsid w:val="008653D2"/>
    <w:rsid w:val="00865AFD"/>
    <w:rsid w:val="008660BA"/>
    <w:rsid w:val="00866222"/>
    <w:rsid w:val="008669EA"/>
    <w:rsid w:val="00866F26"/>
    <w:rsid w:val="008676A5"/>
    <w:rsid w:val="00867957"/>
    <w:rsid w:val="00870084"/>
    <w:rsid w:val="008701D5"/>
    <w:rsid w:val="00870E53"/>
    <w:rsid w:val="0087114C"/>
    <w:rsid w:val="0087164D"/>
    <w:rsid w:val="008720E7"/>
    <w:rsid w:val="00872600"/>
    <w:rsid w:val="00872A21"/>
    <w:rsid w:val="00872E3D"/>
    <w:rsid w:val="008732F7"/>
    <w:rsid w:val="00873BBB"/>
    <w:rsid w:val="00875FDC"/>
    <w:rsid w:val="00876679"/>
    <w:rsid w:val="008766E1"/>
    <w:rsid w:val="00876719"/>
    <w:rsid w:val="00876828"/>
    <w:rsid w:val="00876C6D"/>
    <w:rsid w:val="00876C73"/>
    <w:rsid w:val="00877991"/>
    <w:rsid w:val="008808FD"/>
    <w:rsid w:val="0088095E"/>
    <w:rsid w:val="00882DCE"/>
    <w:rsid w:val="00883D8C"/>
    <w:rsid w:val="00885866"/>
    <w:rsid w:val="0088617B"/>
    <w:rsid w:val="00886698"/>
    <w:rsid w:val="00886F71"/>
    <w:rsid w:val="008871F1"/>
    <w:rsid w:val="0088782C"/>
    <w:rsid w:val="0089009B"/>
    <w:rsid w:val="008901AC"/>
    <w:rsid w:val="008913DA"/>
    <w:rsid w:val="00892250"/>
    <w:rsid w:val="00892777"/>
    <w:rsid w:val="008929D7"/>
    <w:rsid w:val="00892F55"/>
    <w:rsid w:val="008939EE"/>
    <w:rsid w:val="00893DB0"/>
    <w:rsid w:val="00893E93"/>
    <w:rsid w:val="00894171"/>
    <w:rsid w:val="00894291"/>
    <w:rsid w:val="008946E7"/>
    <w:rsid w:val="0089474F"/>
    <w:rsid w:val="00894B0D"/>
    <w:rsid w:val="00894D39"/>
    <w:rsid w:val="00894EAD"/>
    <w:rsid w:val="00895240"/>
    <w:rsid w:val="0089538C"/>
    <w:rsid w:val="0089543C"/>
    <w:rsid w:val="008955A1"/>
    <w:rsid w:val="00896201"/>
    <w:rsid w:val="00896433"/>
    <w:rsid w:val="0089709C"/>
    <w:rsid w:val="008A0E00"/>
    <w:rsid w:val="008A0E18"/>
    <w:rsid w:val="008A16A7"/>
    <w:rsid w:val="008A29E6"/>
    <w:rsid w:val="008A2A4A"/>
    <w:rsid w:val="008A324D"/>
    <w:rsid w:val="008A3DBA"/>
    <w:rsid w:val="008A523C"/>
    <w:rsid w:val="008A5988"/>
    <w:rsid w:val="008A5C16"/>
    <w:rsid w:val="008A5F27"/>
    <w:rsid w:val="008A6579"/>
    <w:rsid w:val="008A7171"/>
    <w:rsid w:val="008B0330"/>
    <w:rsid w:val="008B0338"/>
    <w:rsid w:val="008B11C0"/>
    <w:rsid w:val="008B1785"/>
    <w:rsid w:val="008B270F"/>
    <w:rsid w:val="008B3437"/>
    <w:rsid w:val="008B3790"/>
    <w:rsid w:val="008B379F"/>
    <w:rsid w:val="008B385F"/>
    <w:rsid w:val="008B3F9E"/>
    <w:rsid w:val="008B4495"/>
    <w:rsid w:val="008B46E2"/>
    <w:rsid w:val="008B5570"/>
    <w:rsid w:val="008B5915"/>
    <w:rsid w:val="008B59EA"/>
    <w:rsid w:val="008B6D39"/>
    <w:rsid w:val="008B79D0"/>
    <w:rsid w:val="008B7A0D"/>
    <w:rsid w:val="008B7D6B"/>
    <w:rsid w:val="008C07E5"/>
    <w:rsid w:val="008C0E2B"/>
    <w:rsid w:val="008C1A6C"/>
    <w:rsid w:val="008C1B32"/>
    <w:rsid w:val="008C339C"/>
    <w:rsid w:val="008C4B0F"/>
    <w:rsid w:val="008C56F6"/>
    <w:rsid w:val="008C5B47"/>
    <w:rsid w:val="008C5F52"/>
    <w:rsid w:val="008C62C2"/>
    <w:rsid w:val="008C6596"/>
    <w:rsid w:val="008C6BE4"/>
    <w:rsid w:val="008C716F"/>
    <w:rsid w:val="008C7C19"/>
    <w:rsid w:val="008D0586"/>
    <w:rsid w:val="008D07D3"/>
    <w:rsid w:val="008D0A48"/>
    <w:rsid w:val="008D0F0C"/>
    <w:rsid w:val="008D1025"/>
    <w:rsid w:val="008D1059"/>
    <w:rsid w:val="008D234E"/>
    <w:rsid w:val="008D24B7"/>
    <w:rsid w:val="008D26B1"/>
    <w:rsid w:val="008D3166"/>
    <w:rsid w:val="008D3466"/>
    <w:rsid w:val="008D41C8"/>
    <w:rsid w:val="008D4478"/>
    <w:rsid w:val="008D44BB"/>
    <w:rsid w:val="008D4F08"/>
    <w:rsid w:val="008D533A"/>
    <w:rsid w:val="008D5E50"/>
    <w:rsid w:val="008D6979"/>
    <w:rsid w:val="008D7143"/>
    <w:rsid w:val="008D739B"/>
    <w:rsid w:val="008E07EB"/>
    <w:rsid w:val="008E0D75"/>
    <w:rsid w:val="008E10E0"/>
    <w:rsid w:val="008E1662"/>
    <w:rsid w:val="008E179D"/>
    <w:rsid w:val="008E18F5"/>
    <w:rsid w:val="008E409B"/>
    <w:rsid w:val="008E4439"/>
    <w:rsid w:val="008E5C55"/>
    <w:rsid w:val="008E5E84"/>
    <w:rsid w:val="008E641C"/>
    <w:rsid w:val="008E69CC"/>
    <w:rsid w:val="008E6D0D"/>
    <w:rsid w:val="008E7EB6"/>
    <w:rsid w:val="008F0B20"/>
    <w:rsid w:val="008F10BB"/>
    <w:rsid w:val="008F1280"/>
    <w:rsid w:val="008F22B6"/>
    <w:rsid w:val="008F25C6"/>
    <w:rsid w:val="008F26E1"/>
    <w:rsid w:val="008F2C3C"/>
    <w:rsid w:val="008F2F58"/>
    <w:rsid w:val="008F35B0"/>
    <w:rsid w:val="008F4BDC"/>
    <w:rsid w:val="008F5EEE"/>
    <w:rsid w:val="008F6070"/>
    <w:rsid w:val="008F70F3"/>
    <w:rsid w:val="008F75E6"/>
    <w:rsid w:val="009018D6"/>
    <w:rsid w:val="009022E2"/>
    <w:rsid w:val="00903584"/>
    <w:rsid w:val="00903FB3"/>
    <w:rsid w:val="00904338"/>
    <w:rsid w:val="00904D32"/>
    <w:rsid w:val="0090560F"/>
    <w:rsid w:val="00907253"/>
    <w:rsid w:val="00910030"/>
    <w:rsid w:val="0091038E"/>
    <w:rsid w:val="009103DB"/>
    <w:rsid w:val="009114AC"/>
    <w:rsid w:val="00911E5C"/>
    <w:rsid w:val="00911F28"/>
    <w:rsid w:val="00912033"/>
    <w:rsid w:val="00912787"/>
    <w:rsid w:val="009129D7"/>
    <w:rsid w:val="00912C8F"/>
    <w:rsid w:val="009132F0"/>
    <w:rsid w:val="00914294"/>
    <w:rsid w:val="00914308"/>
    <w:rsid w:val="009144DE"/>
    <w:rsid w:val="009145C3"/>
    <w:rsid w:val="00914CD9"/>
    <w:rsid w:val="00915956"/>
    <w:rsid w:val="00915D13"/>
    <w:rsid w:val="00916821"/>
    <w:rsid w:val="0091720D"/>
    <w:rsid w:val="0091770A"/>
    <w:rsid w:val="0091777D"/>
    <w:rsid w:val="009222CD"/>
    <w:rsid w:val="00922435"/>
    <w:rsid w:val="0092247B"/>
    <w:rsid w:val="00922622"/>
    <w:rsid w:val="009228BB"/>
    <w:rsid w:val="00922D4E"/>
    <w:rsid w:val="009234C8"/>
    <w:rsid w:val="00924121"/>
    <w:rsid w:val="0092598F"/>
    <w:rsid w:val="00925D1D"/>
    <w:rsid w:val="009271D0"/>
    <w:rsid w:val="00927712"/>
    <w:rsid w:val="0093020D"/>
    <w:rsid w:val="00930591"/>
    <w:rsid w:val="00930994"/>
    <w:rsid w:val="009319AA"/>
    <w:rsid w:val="00931FAE"/>
    <w:rsid w:val="00933856"/>
    <w:rsid w:val="009338D9"/>
    <w:rsid w:val="00934017"/>
    <w:rsid w:val="009340F9"/>
    <w:rsid w:val="009341FF"/>
    <w:rsid w:val="0093674A"/>
    <w:rsid w:val="00936BFC"/>
    <w:rsid w:val="00936D5C"/>
    <w:rsid w:val="00936F8D"/>
    <w:rsid w:val="009370E9"/>
    <w:rsid w:val="0094020B"/>
    <w:rsid w:val="00940A51"/>
    <w:rsid w:val="00943119"/>
    <w:rsid w:val="009435E4"/>
    <w:rsid w:val="00944755"/>
    <w:rsid w:val="00944A1B"/>
    <w:rsid w:val="00944C43"/>
    <w:rsid w:val="00945043"/>
    <w:rsid w:val="0094507B"/>
    <w:rsid w:val="0094585B"/>
    <w:rsid w:val="0094622A"/>
    <w:rsid w:val="00946DFC"/>
    <w:rsid w:val="0094777C"/>
    <w:rsid w:val="009477A2"/>
    <w:rsid w:val="00947A03"/>
    <w:rsid w:val="009501BF"/>
    <w:rsid w:val="009502FE"/>
    <w:rsid w:val="00950C1A"/>
    <w:rsid w:val="00951095"/>
    <w:rsid w:val="009511CF"/>
    <w:rsid w:val="00951717"/>
    <w:rsid w:val="00951CF8"/>
    <w:rsid w:val="00951DFF"/>
    <w:rsid w:val="00951E48"/>
    <w:rsid w:val="00951E60"/>
    <w:rsid w:val="00952172"/>
    <w:rsid w:val="009527A0"/>
    <w:rsid w:val="00953B9C"/>
    <w:rsid w:val="00953C04"/>
    <w:rsid w:val="009546E5"/>
    <w:rsid w:val="00955FBA"/>
    <w:rsid w:val="00956463"/>
    <w:rsid w:val="00957022"/>
    <w:rsid w:val="00957A6E"/>
    <w:rsid w:val="009605F8"/>
    <w:rsid w:val="00960B8A"/>
    <w:rsid w:val="0096124E"/>
    <w:rsid w:val="0096146A"/>
    <w:rsid w:val="009618D7"/>
    <w:rsid w:val="009618EE"/>
    <w:rsid w:val="00961B64"/>
    <w:rsid w:val="009638ED"/>
    <w:rsid w:val="00964B4B"/>
    <w:rsid w:val="00965376"/>
    <w:rsid w:val="00965592"/>
    <w:rsid w:val="00965689"/>
    <w:rsid w:val="00965A97"/>
    <w:rsid w:val="00965B78"/>
    <w:rsid w:val="00965D3D"/>
    <w:rsid w:val="009663BC"/>
    <w:rsid w:val="00966618"/>
    <w:rsid w:val="00966E18"/>
    <w:rsid w:val="00970187"/>
    <w:rsid w:val="00970E3E"/>
    <w:rsid w:val="00971366"/>
    <w:rsid w:val="00971958"/>
    <w:rsid w:val="00972022"/>
    <w:rsid w:val="00972AC5"/>
    <w:rsid w:val="00973BE5"/>
    <w:rsid w:val="00974959"/>
    <w:rsid w:val="00975752"/>
    <w:rsid w:val="00975BBB"/>
    <w:rsid w:val="0097673E"/>
    <w:rsid w:val="009806E0"/>
    <w:rsid w:val="00982138"/>
    <w:rsid w:val="00982F9D"/>
    <w:rsid w:val="009833E5"/>
    <w:rsid w:val="0098354A"/>
    <w:rsid w:val="00983736"/>
    <w:rsid w:val="00983873"/>
    <w:rsid w:val="00983A74"/>
    <w:rsid w:val="009843D4"/>
    <w:rsid w:val="00984A9D"/>
    <w:rsid w:val="009853B6"/>
    <w:rsid w:val="00985731"/>
    <w:rsid w:val="009859CE"/>
    <w:rsid w:val="00985D5E"/>
    <w:rsid w:val="00986210"/>
    <w:rsid w:val="0098746E"/>
    <w:rsid w:val="00991790"/>
    <w:rsid w:val="0099296C"/>
    <w:rsid w:val="00992CE7"/>
    <w:rsid w:val="009931E3"/>
    <w:rsid w:val="00993368"/>
    <w:rsid w:val="00993515"/>
    <w:rsid w:val="00993AED"/>
    <w:rsid w:val="0099459E"/>
    <w:rsid w:val="0099465E"/>
    <w:rsid w:val="00995DAF"/>
    <w:rsid w:val="0099642A"/>
    <w:rsid w:val="00996ADF"/>
    <w:rsid w:val="00997441"/>
    <w:rsid w:val="00997BCB"/>
    <w:rsid w:val="009A04BA"/>
    <w:rsid w:val="009A1137"/>
    <w:rsid w:val="009A1FF5"/>
    <w:rsid w:val="009A217D"/>
    <w:rsid w:val="009A2364"/>
    <w:rsid w:val="009A2373"/>
    <w:rsid w:val="009A373D"/>
    <w:rsid w:val="009A3AFB"/>
    <w:rsid w:val="009A42CB"/>
    <w:rsid w:val="009A4344"/>
    <w:rsid w:val="009A4887"/>
    <w:rsid w:val="009A4CB0"/>
    <w:rsid w:val="009A69DA"/>
    <w:rsid w:val="009A6AC9"/>
    <w:rsid w:val="009A6C77"/>
    <w:rsid w:val="009A7365"/>
    <w:rsid w:val="009A746C"/>
    <w:rsid w:val="009A7519"/>
    <w:rsid w:val="009A76C8"/>
    <w:rsid w:val="009A792E"/>
    <w:rsid w:val="009B1755"/>
    <w:rsid w:val="009B1DF8"/>
    <w:rsid w:val="009B2886"/>
    <w:rsid w:val="009B2F47"/>
    <w:rsid w:val="009B2F6B"/>
    <w:rsid w:val="009B3087"/>
    <w:rsid w:val="009B36C0"/>
    <w:rsid w:val="009B38C5"/>
    <w:rsid w:val="009B3A35"/>
    <w:rsid w:val="009B4E2E"/>
    <w:rsid w:val="009B52FC"/>
    <w:rsid w:val="009B5BA8"/>
    <w:rsid w:val="009B7956"/>
    <w:rsid w:val="009B7BB6"/>
    <w:rsid w:val="009C08E7"/>
    <w:rsid w:val="009C0CCC"/>
    <w:rsid w:val="009C1675"/>
    <w:rsid w:val="009C2663"/>
    <w:rsid w:val="009C282E"/>
    <w:rsid w:val="009C3F23"/>
    <w:rsid w:val="009C44CE"/>
    <w:rsid w:val="009C63FD"/>
    <w:rsid w:val="009C69D8"/>
    <w:rsid w:val="009C6A5B"/>
    <w:rsid w:val="009C76B2"/>
    <w:rsid w:val="009C7810"/>
    <w:rsid w:val="009D0CA7"/>
    <w:rsid w:val="009D1377"/>
    <w:rsid w:val="009D1934"/>
    <w:rsid w:val="009D1E45"/>
    <w:rsid w:val="009D258F"/>
    <w:rsid w:val="009D25DD"/>
    <w:rsid w:val="009D36B3"/>
    <w:rsid w:val="009D39D0"/>
    <w:rsid w:val="009D3A68"/>
    <w:rsid w:val="009D3ED5"/>
    <w:rsid w:val="009D3F51"/>
    <w:rsid w:val="009D3FA7"/>
    <w:rsid w:val="009D469F"/>
    <w:rsid w:val="009D4A8D"/>
    <w:rsid w:val="009D5E96"/>
    <w:rsid w:val="009D5FE4"/>
    <w:rsid w:val="009D6FC4"/>
    <w:rsid w:val="009D7FED"/>
    <w:rsid w:val="009E08E3"/>
    <w:rsid w:val="009E18D3"/>
    <w:rsid w:val="009E18F0"/>
    <w:rsid w:val="009E1C23"/>
    <w:rsid w:val="009E218F"/>
    <w:rsid w:val="009E3FFC"/>
    <w:rsid w:val="009E606A"/>
    <w:rsid w:val="009E7263"/>
    <w:rsid w:val="009E7333"/>
    <w:rsid w:val="009E7B32"/>
    <w:rsid w:val="009F0CB1"/>
    <w:rsid w:val="009F10C3"/>
    <w:rsid w:val="009F1D01"/>
    <w:rsid w:val="009F2867"/>
    <w:rsid w:val="009F2951"/>
    <w:rsid w:val="009F3667"/>
    <w:rsid w:val="009F39F1"/>
    <w:rsid w:val="009F4448"/>
    <w:rsid w:val="009F4A5C"/>
    <w:rsid w:val="009F4CB6"/>
    <w:rsid w:val="009F54FC"/>
    <w:rsid w:val="009F79DB"/>
    <w:rsid w:val="00A0034A"/>
    <w:rsid w:val="00A01F23"/>
    <w:rsid w:val="00A0206A"/>
    <w:rsid w:val="00A02C6A"/>
    <w:rsid w:val="00A02F00"/>
    <w:rsid w:val="00A03071"/>
    <w:rsid w:val="00A030BE"/>
    <w:rsid w:val="00A03D5D"/>
    <w:rsid w:val="00A04046"/>
    <w:rsid w:val="00A0492F"/>
    <w:rsid w:val="00A05268"/>
    <w:rsid w:val="00A05306"/>
    <w:rsid w:val="00A05CB2"/>
    <w:rsid w:val="00A0743B"/>
    <w:rsid w:val="00A11CD1"/>
    <w:rsid w:val="00A12108"/>
    <w:rsid w:val="00A1244E"/>
    <w:rsid w:val="00A13910"/>
    <w:rsid w:val="00A13CC9"/>
    <w:rsid w:val="00A13F2A"/>
    <w:rsid w:val="00A1425D"/>
    <w:rsid w:val="00A15D8F"/>
    <w:rsid w:val="00A16B90"/>
    <w:rsid w:val="00A1707E"/>
    <w:rsid w:val="00A17459"/>
    <w:rsid w:val="00A20B30"/>
    <w:rsid w:val="00A20CE4"/>
    <w:rsid w:val="00A22732"/>
    <w:rsid w:val="00A24637"/>
    <w:rsid w:val="00A24667"/>
    <w:rsid w:val="00A249A3"/>
    <w:rsid w:val="00A2584F"/>
    <w:rsid w:val="00A2642C"/>
    <w:rsid w:val="00A26643"/>
    <w:rsid w:val="00A27A43"/>
    <w:rsid w:val="00A309D0"/>
    <w:rsid w:val="00A314CD"/>
    <w:rsid w:val="00A314EA"/>
    <w:rsid w:val="00A31726"/>
    <w:rsid w:val="00A32141"/>
    <w:rsid w:val="00A32918"/>
    <w:rsid w:val="00A3447F"/>
    <w:rsid w:val="00A34773"/>
    <w:rsid w:val="00A3486A"/>
    <w:rsid w:val="00A34928"/>
    <w:rsid w:val="00A34FF4"/>
    <w:rsid w:val="00A352B5"/>
    <w:rsid w:val="00A35509"/>
    <w:rsid w:val="00A3555F"/>
    <w:rsid w:val="00A35D25"/>
    <w:rsid w:val="00A36762"/>
    <w:rsid w:val="00A36CC0"/>
    <w:rsid w:val="00A36DA6"/>
    <w:rsid w:val="00A37FAF"/>
    <w:rsid w:val="00A404EE"/>
    <w:rsid w:val="00A43531"/>
    <w:rsid w:val="00A43AE0"/>
    <w:rsid w:val="00A449D5"/>
    <w:rsid w:val="00A44C49"/>
    <w:rsid w:val="00A46063"/>
    <w:rsid w:val="00A461F5"/>
    <w:rsid w:val="00A467DA"/>
    <w:rsid w:val="00A46B35"/>
    <w:rsid w:val="00A46D41"/>
    <w:rsid w:val="00A46DBF"/>
    <w:rsid w:val="00A46E9A"/>
    <w:rsid w:val="00A46EF5"/>
    <w:rsid w:val="00A475FF"/>
    <w:rsid w:val="00A476F7"/>
    <w:rsid w:val="00A47867"/>
    <w:rsid w:val="00A508EC"/>
    <w:rsid w:val="00A5099F"/>
    <w:rsid w:val="00A517F7"/>
    <w:rsid w:val="00A53927"/>
    <w:rsid w:val="00A54714"/>
    <w:rsid w:val="00A54999"/>
    <w:rsid w:val="00A562C6"/>
    <w:rsid w:val="00A567E2"/>
    <w:rsid w:val="00A56944"/>
    <w:rsid w:val="00A56C2A"/>
    <w:rsid w:val="00A56DDA"/>
    <w:rsid w:val="00A56EFC"/>
    <w:rsid w:val="00A57214"/>
    <w:rsid w:val="00A60DDD"/>
    <w:rsid w:val="00A60EED"/>
    <w:rsid w:val="00A6113E"/>
    <w:rsid w:val="00A618ED"/>
    <w:rsid w:val="00A6192F"/>
    <w:rsid w:val="00A621E1"/>
    <w:rsid w:val="00A622BA"/>
    <w:rsid w:val="00A62CDD"/>
    <w:rsid w:val="00A6338D"/>
    <w:rsid w:val="00A63E1F"/>
    <w:rsid w:val="00A6492A"/>
    <w:rsid w:val="00A65618"/>
    <w:rsid w:val="00A656B6"/>
    <w:rsid w:val="00A65709"/>
    <w:rsid w:val="00A661B8"/>
    <w:rsid w:val="00A66665"/>
    <w:rsid w:val="00A66879"/>
    <w:rsid w:val="00A67313"/>
    <w:rsid w:val="00A705D8"/>
    <w:rsid w:val="00A7092B"/>
    <w:rsid w:val="00A70EB7"/>
    <w:rsid w:val="00A71513"/>
    <w:rsid w:val="00A7179A"/>
    <w:rsid w:val="00A71847"/>
    <w:rsid w:val="00A72316"/>
    <w:rsid w:val="00A72989"/>
    <w:rsid w:val="00A72A7A"/>
    <w:rsid w:val="00A72FA1"/>
    <w:rsid w:val="00A73D41"/>
    <w:rsid w:val="00A74A41"/>
    <w:rsid w:val="00A74DD6"/>
    <w:rsid w:val="00A753E0"/>
    <w:rsid w:val="00A7577C"/>
    <w:rsid w:val="00A7596B"/>
    <w:rsid w:val="00A76C9D"/>
    <w:rsid w:val="00A77C55"/>
    <w:rsid w:val="00A77D0B"/>
    <w:rsid w:val="00A80EF1"/>
    <w:rsid w:val="00A81695"/>
    <w:rsid w:val="00A81CE1"/>
    <w:rsid w:val="00A81D80"/>
    <w:rsid w:val="00A8243B"/>
    <w:rsid w:val="00A82B7D"/>
    <w:rsid w:val="00A82DBA"/>
    <w:rsid w:val="00A832ED"/>
    <w:rsid w:val="00A842D3"/>
    <w:rsid w:val="00A8491E"/>
    <w:rsid w:val="00A84A32"/>
    <w:rsid w:val="00A85010"/>
    <w:rsid w:val="00A85F90"/>
    <w:rsid w:val="00A85FCE"/>
    <w:rsid w:val="00A879D2"/>
    <w:rsid w:val="00A87CD5"/>
    <w:rsid w:val="00A9083A"/>
    <w:rsid w:val="00A90F79"/>
    <w:rsid w:val="00A91B33"/>
    <w:rsid w:val="00A91D86"/>
    <w:rsid w:val="00A9330D"/>
    <w:rsid w:val="00A94256"/>
    <w:rsid w:val="00A943E3"/>
    <w:rsid w:val="00A9554A"/>
    <w:rsid w:val="00A9558B"/>
    <w:rsid w:val="00A9561C"/>
    <w:rsid w:val="00A95D2D"/>
    <w:rsid w:val="00A97AF8"/>
    <w:rsid w:val="00A97EBD"/>
    <w:rsid w:val="00AA2328"/>
    <w:rsid w:val="00AA32F5"/>
    <w:rsid w:val="00AA3423"/>
    <w:rsid w:val="00AA3E41"/>
    <w:rsid w:val="00AA6C8B"/>
    <w:rsid w:val="00AA7219"/>
    <w:rsid w:val="00AA77D9"/>
    <w:rsid w:val="00AB05FA"/>
    <w:rsid w:val="00AB068E"/>
    <w:rsid w:val="00AB0C55"/>
    <w:rsid w:val="00AB23FE"/>
    <w:rsid w:val="00AB2460"/>
    <w:rsid w:val="00AB260A"/>
    <w:rsid w:val="00AB265D"/>
    <w:rsid w:val="00AB3115"/>
    <w:rsid w:val="00AB32E8"/>
    <w:rsid w:val="00AB4205"/>
    <w:rsid w:val="00AB4292"/>
    <w:rsid w:val="00AB4366"/>
    <w:rsid w:val="00AB47F1"/>
    <w:rsid w:val="00AB4EEF"/>
    <w:rsid w:val="00AB62C4"/>
    <w:rsid w:val="00AB670F"/>
    <w:rsid w:val="00AB7008"/>
    <w:rsid w:val="00AB72B7"/>
    <w:rsid w:val="00AB74ED"/>
    <w:rsid w:val="00AB75E4"/>
    <w:rsid w:val="00AB7DE9"/>
    <w:rsid w:val="00AC0B98"/>
    <w:rsid w:val="00AC1693"/>
    <w:rsid w:val="00AC1967"/>
    <w:rsid w:val="00AC1AFD"/>
    <w:rsid w:val="00AC2334"/>
    <w:rsid w:val="00AC46D5"/>
    <w:rsid w:val="00AC49EC"/>
    <w:rsid w:val="00AC4AC9"/>
    <w:rsid w:val="00AC562D"/>
    <w:rsid w:val="00AC5B8C"/>
    <w:rsid w:val="00AC7E35"/>
    <w:rsid w:val="00AC7FEF"/>
    <w:rsid w:val="00AD1541"/>
    <w:rsid w:val="00AD1626"/>
    <w:rsid w:val="00AD2161"/>
    <w:rsid w:val="00AD230A"/>
    <w:rsid w:val="00AD2A5A"/>
    <w:rsid w:val="00AD344C"/>
    <w:rsid w:val="00AD44A9"/>
    <w:rsid w:val="00AD4E55"/>
    <w:rsid w:val="00AD5724"/>
    <w:rsid w:val="00AD769C"/>
    <w:rsid w:val="00AD7731"/>
    <w:rsid w:val="00AD77AE"/>
    <w:rsid w:val="00AE27AB"/>
    <w:rsid w:val="00AE2C3D"/>
    <w:rsid w:val="00AE335D"/>
    <w:rsid w:val="00AE37F8"/>
    <w:rsid w:val="00AE39EE"/>
    <w:rsid w:val="00AE4844"/>
    <w:rsid w:val="00AE494D"/>
    <w:rsid w:val="00AE4E01"/>
    <w:rsid w:val="00AE5056"/>
    <w:rsid w:val="00AE516E"/>
    <w:rsid w:val="00AE56CB"/>
    <w:rsid w:val="00AE66F9"/>
    <w:rsid w:val="00AE6AB5"/>
    <w:rsid w:val="00AE7E03"/>
    <w:rsid w:val="00AF0D13"/>
    <w:rsid w:val="00AF13A6"/>
    <w:rsid w:val="00AF1519"/>
    <w:rsid w:val="00AF20B1"/>
    <w:rsid w:val="00AF20E4"/>
    <w:rsid w:val="00AF211F"/>
    <w:rsid w:val="00AF2317"/>
    <w:rsid w:val="00AF23AB"/>
    <w:rsid w:val="00AF272F"/>
    <w:rsid w:val="00AF29F6"/>
    <w:rsid w:val="00AF35DA"/>
    <w:rsid w:val="00AF3B8D"/>
    <w:rsid w:val="00AF42F3"/>
    <w:rsid w:val="00AF4791"/>
    <w:rsid w:val="00AF4838"/>
    <w:rsid w:val="00AF55E1"/>
    <w:rsid w:val="00AF5FEC"/>
    <w:rsid w:val="00AF6B87"/>
    <w:rsid w:val="00AF70BC"/>
    <w:rsid w:val="00AF73A9"/>
    <w:rsid w:val="00AF7799"/>
    <w:rsid w:val="00B00655"/>
    <w:rsid w:val="00B01FE0"/>
    <w:rsid w:val="00B0296C"/>
    <w:rsid w:val="00B032A0"/>
    <w:rsid w:val="00B0379D"/>
    <w:rsid w:val="00B041D9"/>
    <w:rsid w:val="00B04AA1"/>
    <w:rsid w:val="00B04EF6"/>
    <w:rsid w:val="00B055C9"/>
    <w:rsid w:val="00B05743"/>
    <w:rsid w:val="00B05BBC"/>
    <w:rsid w:val="00B06265"/>
    <w:rsid w:val="00B06991"/>
    <w:rsid w:val="00B06A75"/>
    <w:rsid w:val="00B070DB"/>
    <w:rsid w:val="00B077F3"/>
    <w:rsid w:val="00B07B76"/>
    <w:rsid w:val="00B11E7E"/>
    <w:rsid w:val="00B128CC"/>
    <w:rsid w:val="00B13AD1"/>
    <w:rsid w:val="00B13AD4"/>
    <w:rsid w:val="00B140D4"/>
    <w:rsid w:val="00B14110"/>
    <w:rsid w:val="00B14AE5"/>
    <w:rsid w:val="00B151A9"/>
    <w:rsid w:val="00B160A9"/>
    <w:rsid w:val="00B17CCD"/>
    <w:rsid w:val="00B17E04"/>
    <w:rsid w:val="00B21AA3"/>
    <w:rsid w:val="00B221B2"/>
    <w:rsid w:val="00B22DB5"/>
    <w:rsid w:val="00B22F96"/>
    <w:rsid w:val="00B232CB"/>
    <w:rsid w:val="00B24206"/>
    <w:rsid w:val="00B2445E"/>
    <w:rsid w:val="00B24891"/>
    <w:rsid w:val="00B24DFA"/>
    <w:rsid w:val="00B25101"/>
    <w:rsid w:val="00B259EC"/>
    <w:rsid w:val="00B25DCE"/>
    <w:rsid w:val="00B25EF7"/>
    <w:rsid w:val="00B25F20"/>
    <w:rsid w:val="00B2696A"/>
    <w:rsid w:val="00B270AC"/>
    <w:rsid w:val="00B30093"/>
    <w:rsid w:val="00B3034B"/>
    <w:rsid w:val="00B30B7A"/>
    <w:rsid w:val="00B30F58"/>
    <w:rsid w:val="00B31C5E"/>
    <w:rsid w:val="00B31E65"/>
    <w:rsid w:val="00B32A92"/>
    <w:rsid w:val="00B331F5"/>
    <w:rsid w:val="00B33422"/>
    <w:rsid w:val="00B33DF6"/>
    <w:rsid w:val="00B341B9"/>
    <w:rsid w:val="00B3439A"/>
    <w:rsid w:val="00B348E5"/>
    <w:rsid w:val="00B35645"/>
    <w:rsid w:val="00B3678A"/>
    <w:rsid w:val="00B367DF"/>
    <w:rsid w:val="00B36B8D"/>
    <w:rsid w:val="00B40316"/>
    <w:rsid w:val="00B41ECA"/>
    <w:rsid w:val="00B4259C"/>
    <w:rsid w:val="00B428CF"/>
    <w:rsid w:val="00B42B28"/>
    <w:rsid w:val="00B440DF"/>
    <w:rsid w:val="00B44177"/>
    <w:rsid w:val="00B4423C"/>
    <w:rsid w:val="00B44276"/>
    <w:rsid w:val="00B45A41"/>
    <w:rsid w:val="00B4645F"/>
    <w:rsid w:val="00B47208"/>
    <w:rsid w:val="00B5048D"/>
    <w:rsid w:val="00B50C47"/>
    <w:rsid w:val="00B51EEA"/>
    <w:rsid w:val="00B5224A"/>
    <w:rsid w:val="00B52467"/>
    <w:rsid w:val="00B525A5"/>
    <w:rsid w:val="00B53217"/>
    <w:rsid w:val="00B53811"/>
    <w:rsid w:val="00B5394F"/>
    <w:rsid w:val="00B54502"/>
    <w:rsid w:val="00B557A5"/>
    <w:rsid w:val="00B5684E"/>
    <w:rsid w:val="00B5687C"/>
    <w:rsid w:val="00B56888"/>
    <w:rsid w:val="00B56A46"/>
    <w:rsid w:val="00B5714B"/>
    <w:rsid w:val="00B579AA"/>
    <w:rsid w:val="00B60043"/>
    <w:rsid w:val="00B60066"/>
    <w:rsid w:val="00B60605"/>
    <w:rsid w:val="00B60EEB"/>
    <w:rsid w:val="00B6221F"/>
    <w:rsid w:val="00B626C7"/>
    <w:rsid w:val="00B62FC5"/>
    <w:rsid w:val="00B633E5"/>
    <w:rsid w:val="00B6363E"/>
    <w:rsid w:val="00B641C4"/>
    <w:rsid w:val="00B6495A"/>
    <w:rsid w:val="00B64C6F"/>
    <w:rsid w:val="00B64CF3"/>
    <w:rsid w:val="00B66226"/>
    <w:rsid w:val="00B66865"/>
    <w:rsid w:val="00B676D3"/>
    <w:rsid w:val="00B70685"/>
    <w:rsid w:val="00B7074C"/>
    <w:rsid w:val="00B712C5"/>
    <w:rsid w:val="00B71495"/>
    <w:rsid w:val="00B71614"/>
    <w:rsid w:val="00B7184D"/>
    <w:rsid w:val="00B73220"/>
    <w:rsid w:val="00B7346A"/>
    <w:rsid w:val="00B7381A"/>
    <w:rsid w:val="00B73F4D"/>
    <w:rsid w:val="00B74713"/>
    <w:rsid w:val="00B74957"/>
    <w:rsid w:val="00B7505C"/>
    <w:rsid w:val="00B75185"/>
    <w:rsid w:val="00B754E1"/>
    <w:rsid w:val="00B75DA4"/>
    <w:rsid w:val="00B76AD8"/>
    <w:rsid w:val="00B76BE6"/>
    <w:rsid w:val="00B80889"/>
    <w:rsid w:val="00B81471"/>
    <w:rsid w:val="00B81D99"/>
    <w:rsid w:val="00B81E97"/>
    <w:rsid w:val="00B8270A"/>
    <w:rsid w:val="00B83303"/>
    <w:rsid w:val="00B83B4B"/>
    <w:rsid w:val="00B83E14"/>
    <w:rsid w:val="00B84683"/>
    <w:rsid w:val="00B84A9F"/>
    <w:rsid w:val="00B84C4C"/>
    <w:rsid w:val="00B87C31"/>
    <w:rsid w:val="00B87FA6"/>
    <w:rsid w:val="00B9150E"/>
    <w:rsid w:val="00B91AE8"/>
    <w:rsid w:val="00B91B38"/>
    <w:rsid w:val="00B91EB8"/>
    <w:rsid w:val="00B93854"/>
    <w:rsid w:val="00B93A7A"/>
    <w:rsid w:val="00B94484"/>
    <w:rsid w:val="00B95863"/>
    <w:rsid w:val="00B95D64"/>
    <w:rsid w:val="00B975E5"/>
    <w:rsid w:val="00B97C03"/>
    <w:rsid w:val="00BA0CAB"/>
    <w:rsid w:val="00BA0D37"/>
    <w:rsid w:val="00BA10AC"/>
    <w:rsid w:val="00BA1C8E"/>
    <w:rsid w:val="00BA2A1B"/>
    <w:rsid w:val="00BA301C"/>
    <w:rsid w:val="00BA302F"/>
    <w:rsid w:val="00BA4094"/>
    <w:rsid w:val="00BA421F"/>
    <w:rsid w:val="00BA44C8"/>
    <w:rsid w:val="00BA51BA"/>
    <w:rsid w:val="00BA5396"/>
    <w:rsid w:val="00BA577B"/>
    <w:rsid w:val="00BA5B6C"/>
    <w:rsid w:val="00BA66B6"/>
    <w:rsid w:val="00BA6FCB"/>
    <w:rsid w:val="00BA7030"/>
    <w:rsid w:val="00BB0327"/>
    <w:rsid w:val="00BB033E"/>
    <w:rsid w:val="00BB039C"/>
    <w:rsid w:val="00BB060E"/>
    <w:rsid w:val="00BB13A6"/>
    <w:rsid w:val="00BB1780"/>
    <w:rsid w:val="00BB2403"/>
    <w:rsid w:val="00BB3924"/>
    <w:rsid w:val="00BB3B39"/>
    <w:rsid w:val="00BB41D6"/>
    <w:rsid w:val="00BB44A9"/>
    <w:rsid w:val="00BB498E"/>
    <w:rsid w:val="00BB4E59"/>
    <w:rsid w:val="00BB4F6F"/>
    <w:rsid w:val="00BB519D"/>
    <w:rsid w:val="00BB66D5"/>
    <w:rsid w:val="00BB7376"/>
    <w:rsid w:val="00BB7813"/>
    <w:rsid w:val="00BB7ACB"/>
    <w:rsid w:val="00BB7BE5"/>
    <w:rsid w:val="00BB7D8E"/>
    <w:rsid w:val="00BC02F7"/>
    <w:rsid w:val="00BC0D4A"/>
    <w:rsid w:val="00BC0FFF"/>
    <w:rsid w:val="00BC1204"/>
    <w:rsid w:val="00BC231F"/>
    <w:rsid w:val="00BC2F98"/>
    <w:rsid w:val="00BC3565"/>
    <w:rsid w:val="00BC3D20"/>
    <w:rsid w:val="00BC46CE"/>
    <w:rsid w:val="00BC478E"/>
    <w:rsid w:val="00BC4A82"/>
    <w:rsid w:val="00BC5C4D"/>
    <w:rsid w:val="00BD0CA3"/>
    <w:rsid w:val="00BD0E36"/>
    <w:rsid w:val="00BD22D8"/>
    <w:rsid w:val="00BD230E"/>
    <w:rsid w:val="00BD2917"/>
    <w:rsid w:val="00BD2FE1"/>
    <w:rsid w:val="00BD3170"/>
    <w:rsid w:val="00BD318C"/>
    <w:rsid w:val="00BD37AF"/>
    <w:rsid w:val="00BD3FF4"/>
    <w:rsid w:val="00BD41DC"/>
    <w:rsid w:val="00BD44E7"/>
    <w:rsid w:val="00BD5904"/>
    <w:rsid w:val="00BD6440"/>
    <w:rsid w:val="00BD7081"/>
    <w:rsid w:val="00BD779D"/>
    <w:rsid w:val="00BD78C5"/>
    <w:rsid w:val="00BD7B70"/>
    <w:rsid w:val="00BE0CF0"/>
    <w:rsid w:val="00BE1907"/>
    <w:rsid w:val="00BE2BCA"/>
    <w:rsid w:val="00BE4401"/>
    <w:rsid w:val="00BE47FF"/>
    <w:rsid w:val="00BE487F"/>
    <w:rsid w:val="00BE530A"/>
    <w:rsid w:val="00BE5676"/>
    <w:rsid w:val="00BE67AF"/>
    <w:rsid w:val="00BE67BF"/>
    <w:rsid w:val="00BE71CB"/>
    <w:rsid w:val="00BE7522"/>
    <w:rsid w:val="00BE7841"/>
    <w:rsid w:val="00BE7BEA"/>
    <w:rsid w:val="00BF09E9"/>
    <w:rsid w:val="00BF0F01"/>
    <w:rsid w:val="00BF125F"/>
    <w:rsid w:val="00BF28FA"/>
    <w:rsid w:val="00BF327A"/>
    <w:rsid w:val="00BF38CA"/>
    <w:rsid w:val="00BF3BDD"/>
    <w:rsid w:val="00BF44BD"/>
    <w:rsid w:val="00BF49B5"/>
    <w:rsid w:val="00BF5235"/>
    <w:rsid w:val="00BF62B8"/>
    <w:rsid w:val="00BF6947"/>
    <w:rsid w:val="00BF7119"/>
    <w:rsid w:val="00BF7C1E"/>
    <w:rsid w:val="00BF7C5C"/>
    <w:rsid w:val="00C00488"/>
    <w:rsid w:val="00C00D97"/>
    <w:rsid w:val="00C01AA0"/>
    <w:rsid w:val="00C0253D"/>
    <w:rsid w:val="00C030FA"/>
    <w:rsid w:val="00C03308"/>
    <w:rsid w:val="00C033BA"/>
    <w:rsid w:val="00C03655"/>
    <w:rsid w:val="00C03998"/>
    <w:rsid w:val="00C04DBE"/>
    <w:rsid w:val="00C05786"/>
    <w:rsid w:val="00C05792"/>
    <w:rsid w:val="00C05BD1"/>
    <w:rsid w:val="00C062FD"/>
    <w:rsid w:val="00C0681C"/>
    <w:rsid w:val="00C0720A"/>
    <w:rsid w:val="00C077F6"/>
    <w:rsid w:val="00C106E4"/>
    <w:rsid w:val="00C11A40"/>
    <w:rsid w:val="00C1214A"/>
    <w:rsid w:val="00C128DF"/>
    <w:rsid w:val="00C12D53"/>
    <w:rsid w:val="00C13295"/>
    <w:rsid w:val="00C13415"/>
    <w:rsid w:val="00C13797"/>
    <w:rsid w:val="00C145D1"/>
    <w:rsid w:val="00C149C7"/>
    <w:rsid w:val="00C15AAA"/>
    <w:rsid w:val="00C15FEB"/>
    <w:rsid w:val="00C16891"/>
    <w:rsid w:val="00C171D4"/>
    <w:rsid w:val="00C17CF8"/>
    <w:rsid w:val="00C22380"/>
    <w:rsid w:val="00C241EA"/>
    <w:rsid w:val="00C2565B"/>
    <w:rsid w:val="00C25B31"/>
    <w:rsid w:val="00C25C6F"/>
    <w:rsid w:val="00C25F13"/>
    <w:rsid w:val="00C26C36"/>
    <w:rsid w:val="00C26F18"/>
    <w:rsid w:val="00C26F36"/>
    <w:rsid w:val="00C27490"/>
    <w:rsid w:val="00C2789F"/>
    <w:rsid w:val="00C308A2"/>
    <w:rsid w:val="00C30B19"/>
    <w:rsid w:val="00C31382"/>
    <w:rsid w:val="00C3149A"/>
    <w:rsid w:val="00C31572"/>
    <w:rsid w:val="00C31578"/>
    <w:rsid w:val="00C31753"/>
    <w:rsid w:val="00C33101"/>
    <w:rsid w:val="00C3399F"/>
    <w:rsid w:val="00C33A78"/>
    <w:rsid w:val="00C341B8"/>
    <w:rsid w:val="00C34452"/>
    <w:rsid w:val="00C34486"/>
    <w:rsid w:val="00C347DB"/>
    <w:rsid w:val="00C3499E"/>
    <w:rsid w:val="00C355C0"/>
    <w:rsid w:val="00C359D2"/>
    <w:rsid w:val="00C35B0B"/>
    <w:rsid w:val="00C35E3C"/>
    <w:rsid w:val="00C3655B"/>
    <w:rsid w:val="00C3797D"/>
    <w:rsid w:val="00C37DDD"/>
    <w:rsid w:val="00C40BFA"/>
    <w:rsid w:val="00C410E1"/>
    <w:rsid w:val="00C423CD"/>
    <w:rsid w:val="00C42D65"/>
    <w:rsid w:val="00C43684"/>
    <w:rsid w:val="00C44841"/>
    <w:rsid w:val="00C44FD9"/>
    <w:rsid w:val="00C45B59"/>
    <w:rsid w:val="00C460A7"/>
    <w:rsid w:val="00C46CAC"/>
    <w:rsid w:val="00C471B6"/>
    <w:rsid w:val="00C47A08"/>
    <w:rsid w:val="00C47B16"/>
    <w:rsid w:val="00C500D3"/>
    <w:rsid w:val="00C50349"/>
    <w:rsid w:val="00C50616"/>
    <w:rsid w:val="00C507E6"/>
    <w:rsid w:val="00C509FA"/>
    <w:rsid w:val="00C50A27"/>
    <w:rsid w:val="00C50E89"/>
    <w:rsid w:val="00C5101E"/>
    <w:rsid w:val="00C517D1"/>
    <w:rsid w:val="00C51A25"/>
    <w:rsid w:val="00C51A9D"/>
    <w:rsid w:val="00C51BC7"/>
    <w:rsid w:val="00C52015"/>
    <w:rsid w:val="00C53572"/>
    <w:rsid w:val="00C537CB"/>
    <w:rsid w:val="00C53A46"/>
    <w:rsid w:val="00C53B18"/>
    <w:rsid w:val="00C53B36"/>
    <w:rsid w:val="00C54261"/>
    <w:rsid w:val="00C5553A"/>
    <w:rsid w:val="00C55EB5"/>
    <w:rsid w:val="00C57295"/>
    <w:rsid w:val="00C60160"/>
    <w:rsid w:val="00C60694"/>
    <w:rsid w:val="00C60DE3"/>
    <w:rsid w:val="00C61328"/>
    <w:rsid w:val="00C618BB"/>
    <w:rsid w:val="00C61F7E"/>
    <w:rsid w:val="00C620D4"/>
    <w:rsid w:val="00C6271F"/>
    <w:rsid w:val="00C63CA6"/>
    <w:rsid w:val="00C63D1D"/>
    <w:rsid w:val="00C6457C"/>
    <w:rsid w:val="00C653D2"/>
    <w:rsid w:val="00C65F9F"/>
    <w:rsid w:val="00C6765A"/>
    <w:rsid w:val="00C67D9F"/>
    <w:rsid w:val="00C70662"/>
    <w:rsid w:val="00C70FAD"/>
    <w:rsid w:val="00C711FB"/>
    <w:rsid w:val="00C71722"/>
    <w:rsid w:val="00C725D1"/>
    <w:rsid w:val="00C72ACE"/>
    <w:rsid w:val="00C72B98"/>
    <w:rsid w:val="00C7329D"/>
    <w:rsid w:val="00C74593"/>
    <w:rsid w:val="00C746CB"/>
    <w:rsid w:val="00C74C80"/>
    <w:rsid w:val="00C758E7"/>
    <w:rsid w:val="00C762A6"/>
    <w:rsid w:val="00C76540"/>
    <w:rsid w:val="00C7681D"/>
    <w:rsid w:val="00C778D1"/>
    <w:rsid w:val="00C77FBA"/>
    <w:rsid w:val="00C80ABD"/>
    <w:rsid w:val="00C80BBE"/>
    <w:rsid w:val="00C81009"/>
    <w:rsid w:val="00C8218E"/>
    <w:rsid w:val="00C823F5"/>
    <w:rsid w:val="00C82F07"/>
    <w:rsid w:val="00C84326"/>
    <w:rsid w:val="00C844B8"/>
    <w:rsid w:val="00C84AA9"/>
    <w:rsid w:val="00C84DB2"/>
    <w:rsid w:val="00C87248"/>
    <w:rsid w:val="00C87446"/>
    <w:rsid w:val="00C9083D"/>
    <w:rsid w:val="00C90B8C"/>
    <w:rsid w:val="00C90F27"/>
    <w:rsid w:val="00C9112A"/>
    <w:rsid w:val="00C93150"/>
    <w:rsid w:val="00C93D58"/>
    <w:rsid w:val="00C94380"/>
    <w:rsid w:val="00C943F4"/>
    <w:rsid w:val="00C947C9"/>
    <w:rsid w:val="00C94DD5"/>
    <w:rsid w:val="00C95132"/>
    <w:rsid w:val="00C95287"/>
    <w:rsid w:val="00C97000"/>
    <w:rsid w:val="00C973B1"/>
    <w:rsid w:val="00C97A3C"/>
    <w:rsid w:val="00CA07AC"/>
    <w:rsid w:val="00CA0915"/>
    <w:rsid w:val="00CA0C66"/>
    <w:rsid w:val="00CA12CC"/>
    <w:rsid w:val="00CA1768"/>
    <w:rsid w:val="00CA326A"/>
    <w:rsid w:val="00CA3A4A"/>
    <w:rsid w:val="00CA3FD4"/>
    <w:rsid w:val="00CA4C44"/>
    <w:rsid w:val="00CA53DD"/>
    <w:rsid w:val="00CA5446"/>
    <w:rsid w:val="00CA582F"/>
    <w:rsid w:val="00CA5A67"/>
    <w:rsid w:val="00CA6111"/>
    <w:rsid w:val="00CA65A5"/>
    <w:rsid w:val="00CA7785"/>
    <w:rsid w:val="00CA7C33"/>
    <w:rsid w:val="00CA7D6E"/>
    <w:rsid w:val="00CB018B"/>
    <w:rsid w:val="00CB043B"/>
    <w:rsid w:val="00CB066E"/>
    <w:rsid w:val="00CB17D9"/>
    <w:rsid w:val="00CB1ABB"/>
    <w:rsid w:val="00CB1F8C"/>
    <w:rsid w:val="00CB2422"/>
    <w:rsid w:val="00CB3782"/>
    <w:rsid w:val="00CB3BA5"/>
    <w:rsid w:val="00CB4058"/>
    <w:rsid w:val="00CB48D3"/>
    <w:rsid w:val="00CB5FE4"/>
    <w:rsid w:val="00CB6330"/>
    <w:rsid w:val="00CB6363"/>
    <w:rsid w:val="00CB6A7C"/>
    <w:rsid w:val="00CB6EE3"/>
    <w:rsid w:val="00CC00F3"/>
    <w:rsid w:val="00CC042C"/>
    <w:rsid w:val="00CC0710"/>
    <w:rsid w:val="00CC0C1F"/>
    <w:rsid w:val="00CC100A"/>
    <w:rsid w:val="00CC294B"/>
    <w:rsid w:val="00CC4D70"/>
    <w:rsid w:val="00CC4E51"/>
    <w:rsid w:val="00CC5896"/>
    <w:rsid w:val="00CC5965"/>
    <w:rsid w:val="00CC70D9"/>
    <w:rsid w:val="00CC7FEE"/>
    <w:rsid w:val="00CD1033"/>
    <w:rsid w:val="00CD1651"/>
    <w:rsid w:val="00CD1D43"/>
    <w:rsid w:val="00CD1DC1"/>
    <w:rsid w:val="00CD1FB7"/>
    <w:rsid w:val="00CD219F"/>
    <w:rsid w:val="00CD34F8"/>
    <w:rsid w:val="00CD46EE"/>
    <w:rsid w:val="00CD487F"/>
    <w:rsid w:val="00CD4CEA"/>
    <w:rsid w:val="00CD4F21"/>
    <w:rsid w:val="00CD569D"/>
    <w:rsid w:val="00CD592B"/>
    <w:rsid w:val="00CD6AFF"/>
    <w:rsid w:val="00CD6E41"/>
    <w:rsid w:val="00CD7086"/>
    <w:rsid w:val="00CD7EA0"/>
    <w:rsid w:val="00CE0076"/>
    <w:rsid w:val="00CE1350"/>
    <w:rsid w:val="00CE21EC"/>
    <w:rsid w:val="00CE261C"/>
    <w:rsid w:val="00CE3297"/>
    <w:rsid w:val="00CE405E"/>
    <w:rsid w:val="00CE4ACC"/>
    <w:rsid w:val="00CE4E5B"/>
    <w:rsid w:val="00CE5758"/>
    <w:rsid w:val="00CE620D"/>
    <w:rsid w:val="00CE6523"/>
    <w:rsid w:val="00CE6E58"/>
    <w:rsid w:val="00CE6F7D"/>
    <w:rsid w:val="00CE70CD"/>
    <w:rsid w:val="00CE7D2C"/>
    <w:rsid w:val="00CF03F2"/>
    <w:rsid w:val="00CF0443"/>
    <w:rsid w:val="00CF06B1"/>
    <w:rsid w:val="00CF0A09"/>
    <w:rsid w:val="00CF0D25"/>
    <w:rsid w:val="00CF0FE4"/>
    <w:rsid w:val="00CF128E"/>
    <w:rsid w:val="00CF1504"/>
    <w:rsid w:val="00CF249B"/>
    <w:rsid w:val="00CF2D34"/>
    <w:rsid w:val="00CF2DB6"/>
    <w:rsid w:val="00CF2E96"/>
    <w:rsid w:val="00CF39F5"/>
    <w:rsid w:val="00CF410F"/>
    <w:rsid w:val="00CF4305"/>
    <w:rsid w:val="00CF4B94"/>
    <w:rsid w:val="00CF52C0"/>
    <w:rsid w:val="00CF5617"/>
    <w:rsid w:val="00CF57A9"/>
    <w:rsid w:val="00CF5935"/>
    <w:rsid w:val="00CF59B1"/>
    <w:rsid w:val="00CF5CE5"/>
    <w:rsid w:val="00CF5D17"/>
    <w:rsid w:val="00CF616F"/>
    <w:rsid w:val="00CF6188"/>
    <w:rsid w:val="00CF6237"/>
    <w:rsid w:val="00CF6E0E"/>
    <w:rsid w:val="00CF7106"/>
    <w:rsid w:val="00CF71AC"/>
    <w:rsid w:val="00CF76F8"/>
    <w:rsid w:val="00D00E68"/>
    <w:rsid w:val="00D01902"/>
    <w:rsid w:val="00D01B7C"/>
    <w:rsid w:val="00D04805"/>
    <w:rsid w:val="00D04921"/>
    <w:rsid w:val="00D04E63"/>
    <w:rsid w:val="00D05011"/>
    <w:rsid w:val="00D052C2"/>
    <w:rsid w:val="00D05891"/>
    <w:rsid w:val="00D058EF"/>
    <w:rsid w:val="00D05F39"/>
    <w:rsid w:val="00D07529"/>
    <w:rsid w:val="00D076D9"/>
    <w:rsid w:val="00D07820"/>
    <w:rsid w:val="00D07864"/>
    <w:rsid w:val="00D10335"/>
    <w:rsid w:val="00D10384"/>
    <w:rsid w:val="00D107FD"/>
    <w:rsid w:val="00D10CA9"/>
    <w:rsid w:val="00D11176"/>
    <w:rsid w:val="00D111ED"/>
    <w:rsid w:val="00D11B34"/>
    <w:rsid w:val="00D12109"/>
    <w:rsid w:val="00D12E15"/>
    <w:rsid w:val="00D1324E"/>
    <w:rsid w:val="00D132F7"/>
    <w:rsid w:val="00D13DF0"/>
    <w:rsid w:val="00D1425F"/>
    <w:rsid w:val="00D14A42"/>
    <w:rsid w:val="00D152EA"/>
    <w:rsid w:val="00D15E08"/>
    <w:rsid w:val="00D16B15"/>
    <w:rsid w:val="00D16E52"/>
    <w:rsid w:val="00D175DC"/>
    <w:rsid w:val="00D17973"/>
    <w:rsid w:val="00D204ED"/>
    <w:rsid w:val="00D209ED"/>
    <w:rsid w:val="00D20C9F"/>
    <w:rsid w:val="00D2216D"/>
    <w:rsid w:val="00D226A3"/>
    <w:rsid w:val="00D22FAD"/>
    <w:rsid w:val="00D23366"/>
    <w:rsid w:val="00D233A0"/>
    <w:rsid w:val="00D23EC5"/>
    <w:rsid w:val="00D24D44"/>
    <w:rsid w:val="00D24F32"/>
    <w:rsid w:val="00D25066"/>
    <w:rsid w:val="00D254F6"/>
    <w:rsid w:val="00D27FAF"/>
    <w:rsid w:val="00D30365"/>
    <w:rsid w:val="00D30EE6"/>
    <w:rsid w:val="00D30FAB"/>
    <w:rsid w:val="00D31503"/>
    <w:rsid w:val="00D315B8"/>
    <w:rsid w:val="00D31690"/>
    <w:rsid w:val="00D31FFE"/>
    <w:rsid w:val="00D32054"/>
    <w:rsid w:val="00D32DE9"/>
    <w:rsid w:val="00D333A8"/>
    <w:rsid w:val="00D334BE"/>
    <w:rsid w:val="00D33C8C"/>
    <w:rsid w:val="00D33D7B"/>
    <w:rsid w:val="00D33E12"/>
    <w:rsid w:val="00D33F8B"/>
    <w:rsid w:val="00D35463"/>
    <w:rsid w:val="00D3580B"/>
    <w:rsid w:val="00D363F4"/>
    <w:rsid w:val="00D364F8"/>
    <w:rsid w:val="00D36584"/>
    <w:rsid w:val="00D367CF"/>
    <w:rsid w:val="00D36CDE"/>
    <w:rsid w:val="00D37915"/>
    <w:rsid w:val="00D406D2"/>
    <w:rsid w:val="00D40961"/>
    <w:rsid w:val="00D40F7B"/>
    <w:rsid w:val="00D4222C"/>
    <w:rsid w:val="00D42C1C"/>
    <w:rsid w:val="00D42C50"/>
    <w:rsid w:val="00D439BE"/>
    <w:rsid w:val="00D44001"/>
    <w:rsid w:val="00D441A2"/>
    <w:rsid w:val="00D4475F"/>
    <w:rsid w:val="00D451E0"/>
    <w:rsid w:val="00D45980"/>
    <w:rsid w:val="00D45E7C"/>
    <w:rsid w:val="00D460BA"/>
    <w:rsid w:val="00D47A42"/>
    <w:rsid w:val="00D51667"/>
    <w:rsid w:val="00D52433"/>
    <w:rsid w:val="00D52870"/>
    <w:rsid w:val="00D5292E"/>
    <w:rsid w:val="00D53258"/>
    <w:rsid w:val="00D5393F"/>
    <w:rsid w:val="00D5441C"/>
    <w:rsid w:val="00D54CF3"/>
    <w:rsid w:val="00D5582F"/>
    <w:rsid w:val="00D55A6D"/>
    <w:rsid w:val="00D55A9B"/>
    <w:rsid w:val="00D55BA9"/>
    <w:rsid w:val="00D55D27"/>
    <w:rsid w:val="00D57D9F"/>
    <w:rsid w:val="00D57F2B"/>
    <w:rsid w:val="00D60EA3"/>
    <w:rsid w:val="00D61342"/>
    <w:rsid w:val="00D613DE"/>
    <w:rsid w:val="00D6162F"/>
    <w:rsid w:val="00D61C8F"/>
    <w:rsid w:val="00D61DB8"/>
    <w:rsid w:val="00D6236B"/>
    <w:rsid w:val="00D62F9B"/>
    <w:rsid w:val="00D630B3"/>
    <w:rsid w:val="00D6317B"/>
    <w:rsid w:val="00D64C87"/>
    <w:rsid w:val="00D65D35"/>
    <w:rsid w:val="00D66774"/>
    <w:rsid w:val="00D6678A"/>
    <w:rsid w:val="00D679DE"/>
    <w:rsid w:val="00D70852"/>
    <w:rsid w:val="00D70A6E"/>
    <w:rsid w:val="00D70FBF"/>
    <w:rsid w:val="00D71C27"/>
    <w:rsid w:val="00D71E9D"/>
    <w:rsid w:val="00D7203A"/>
    <w:rsid w:val="00D72C9A"/>
    <w:rsid w:val="00D73E4C"/>
    <w:rsid w:val="00D74124"/>
    <w:rsid w:val="00D74881"/>
    <w:rsid w:val="00D74E29"/>
    <w:rsid w:val="00D750C8"/>
    <w:rsid w:val="00D75469"/>
    <w:rsid w:val="00D758AF"/>
    <w:rsid w:val="00D75B5A"/>
    <w:rsid w:val="00D75D68"/>
    <w:rsid w:val="00D761E3"/>
    <w:rsid w:val="00D76455"/>
    <w:rsid w:val="00D76588"/>
    <w:rsid w:val="00D76E62"/>
    <w:rsid w:val="00D770FB"/>
    <w:rsid w:val="00D77135"/>
    <w:rsid w:val="00D774D2"/>
    <w:rsid w:val="00D77831"/>
    <w:rsid w:val="00D77903"/>
    <w:rsid w:val="00D801D4"/>
    <w:rsid w:val="00D80468"/>
    <w:rsid w:val="00D806D1"/>
    <w:rsid w:val="00D8130E"/>
    <w:rsid w:val="00D819F8"/>
    <w:rsid w:val="00D81D8D"/>
    <w:rsid w:val="00D83357"/>
    <w:rsid w:val="00D835C0"/>
    <w:rsid w:val="00D84845"/>
    <w:rsid w:val="00D849A8"/>
    <w:rsid w:val="00D84AC8"/>
    <w:rsid w:val="00D84AD3"/>
    <w:rsid w:val="00D85489"/>
    <w:rsid w:val="00D861F0"/>
    <w:rsid w:val="00D879F4"/>
    <w:rsid w:val="00D903E6"/>
    <w:rsid w:val="00D90D03"/>
    <w:rsid w:val="00D90D36"/>
    <w:rsid w:val="00D9175E"/>
    <w:rsid w:val="00D9243B"/>
    <w:rsid w:val="00D92B14"/>
    <w:rsid w:val="00D95210"/>
    <w:rsid w:val="00D96055"/>
    <w:rsid w:val="00D96757"/>
    <w:rsid w:val="00DA0563"/>
    <w:rsid w:val="00DA10E3"/>
    <w:rsid w:val="00DA184F"/>
    <w:rsid w:val="00DA1B81"/>
    <w:rsid w:val="00DA2343"/>
    <w:rsid w:val="00DA2974"/>
    <w:rsid w:val="00DA2D12"/>
    <w:rsid w:val="00DA3C8D"/>
    <w:rsid w:val="00DA3F3B"/>
    <w:rsid w:val="00DA3FC7"/>
    <w:rsid w:val="00DA433C"/>
    <w:rsid w:val="00DA498B"/>
    <w:rsid w:val="00DA515A"/>
    <w:rsid w:val="00DA572B"/>
    <w:rsid w:val="00DA57D3"/>
    <w:rsid w:val="00DA651D"/>
    <w:rsid w:val="00DA6CA6"/>
    <w:rsid w:val="00DA7204"/>
    <w:rsid w:val="00DA76AA"/>
    <w:rsid w:val="00DA7A37"/>
    <w:rsid w:val="00DA7B9B"/>
    <w:rsid w:val="00DA7C93"/>
    <w:rsid w:val="00DB009F"/>
    <w:rsid w:val="00DB01C1"/>
    <w:rsid w:val="00DB0D3A"/>
    <w:rsid w:val="00DB11D9"/>
    <w:rsid w:val="00DB15CA"/>
    <w:rsid w:val="00DB21B8"/>
    <w:rsid w:val="00DB24A2"/>
    <w:rsid w:val="00DB2D62"/>
    <w:rsid w:val="00DB2E89"/>
    <w:rsid w:val="00DB2F10"/>
    <w:rsid w:val="00DB340D"/>
    <w:rsid w:val="00DB3889"/>
    <w:rsid w:val="00DB50D3"/>
    <w:rsid w:val="00DB55B1"/>
    <w:rsid w:val="00DB5952"/>
    <w:rsid w:val="00DB69A4"/>
    <w:rsid w:val="00DC1151"/>
    <w:rsid w:val="00DC1316"/>
    <w:rsid w:val="00DC1B14"/>
    <w:rsid w:val="00DC30C7"/>
    <w:rsid w:val="00DC347F"/>
    <w:rsid w:val="00DC3AFD"/>
    <w:rsid w:val="00DC4604"/>
    <w:rsid w:val="00DC50C5"/>
    <w:rsid w:val="00DC5982"/>
    <w:rsid w:val="00DC6106"/>
    <w:rsid w:val="00DC62E4"/>
    <w:rsid w:val="00DC6983"/>
    <w:rsid w:val="00DC78AF"/>
    <w:rsid w:val="00DC7B7D"/>
    <w:rsid w:val="00DD0092"/>
    <w:rsid w:val="00DD0510"/>
    <w:rsid w:val="00DD17C6"/>
    <w:rsid w:val="00DD255C"/>
    <w:rsid w:val="00DD2583"/>
    <w:rsid w:val="00DD29F5"/>
    <w:rsid w:val="00DD2B55"/>
    <w:rsid w:val="00DD2DF0"/>
    <w:rsid w:val="00DD35A8"/>
    <w:rsid w:val="00DD39F3"/>
    <w:rsid w:val="00DD415E"/>
    <w:rsid w:val="00DD5830"/>
    <w:rsid w:val="00DD620E"/>
    <w:rsid w:val="00DD691F"/>
    <w:rsid w:val="00DD714D"/>
    <w:rsid w:val="00DD7B2E"/>
    <w:rsid w:val="00DD7F89"/>
    <w:rsid w:val="00DE0828"/>
    <w:rsid w:val="00DE0F61"/>
    <w:rsid w:val="00DE17D3"/>
    <w:rsid w:val="00DE24B8"/>
    <w:rsid w:val="00DE28F9"/>
    <w:rsid w:val="00DE36A7"/>
    <w:rsid w:val="00DE3ADD"/>
    <w:rsid w:val="00DE5190"/>
    <w:rsid w:val="00DE5320"/>
    <w:rsid w:val="00DE597B"/>
    <w:rsid w:val="00DE5FEE"/>
    <w:rsid w:val="00DE612A"/>
    <w:rsid w:val="00DE6D5C"/>
    <w:rsid w:val="00DE7188"/>
    <w:rsid w:val="00DE7BE1"/>
    <w:rsid w:val="00DF034D"/>
    <w:rsid w:val="00DF13B0"/>
    <w:rsid w:val="00DF14F8"/>
    <w:rsid w:val="00DF1A2A"/>
    <w:rsid w:val="00DF214D"/>
    <w:rsid w:val="00DF2639"/>
    <w:rsid w:val="00DF2E79"/>
    <w:rsid w:val="00DF35A8"/>
    <w:rsid w:val="00DF3851"/>
    <w:rsid w:val="00DF4BE8"/>
    <w:rsid w:val="00DF4C0D"/>
    <w:rsid w:val="00DF4DDE"/>
    <w:rsid w:val="00DF58F7"/>
    <w:rsid w:val="00DF5B98"/>
    <w:rsid w:val="00DF659D"/>
    <w:rsid w:val="00DF6C30"/>
    <w:rsid w:val="00DF6F78"/>
    <w:rsid w:val="00DF76A6"/>
    <w:rsid w:val="00DF7A46"/>
    <w:rsid w:val="00E000FB"/>
    <w:rsid w:val="00E00A9F"/>
    <w:rsid w:val="00E01195"/>
    <w:rsid w:val="00E01BA9"/>
    <w:rsid w:val="00E01D58"/>
    <w:rsid w:val="00E01E4E"/>
    <w:rsid w:val="00E0260C"/>
    <w:rsid w:val="00E02868"/>
    <w:rsid w:val="00E02E5E"/>
    <w:rsid w:val="00E03247"/>
    <w:rsid w:val="00E032CD"/>
    <w:rsid w:val="00E036D1"/>
    <w:rsid w:val="00E03B6A"/>
    <w:rsid w:val="00E04512"/>
    <w:rsid w:val="00E05738"/>
    <w:rsid w:val="00E05AC6"/>
    <w:rsid w:val="00E05BF9"/>
    <w:rsid w:val="00E06572"/>
    <w:rsid w:val="00E06BAB"/>
    <w:rsid w:val="00E07216"/>
    <w:rsid w:val="00E07860"/>
    <w:rsid w:val="00E104DB"/>
    <w:rsid w:val="00E10CE2"/>
    <w:rsid w:val="00E12175"/>
    <w:rsid w:val="00E1316D"/>
    <w:rsid w:val="00E137EF"/>
    <w:rsid w:val="00E13948"/>
    <w:rsid w:val="00E13D34"/>
    <w:rsid w:val="00E13EAE"/>
    <w:rsid w:val="00E151D9"/>
    <w:rsid w:val="00E15227"/>
    <w:rsid w:val="00E155CE"/>
    <w:rsid w:val="00E16187"/>
    <w:rsid w:val="00E16B8E"/>
    <w:rsid w:val="00E16E36"/>
    <w:rsid w:val="00E17110"/>
    <w:rsid w:val="00E2166D"/>
    <w:rsid w:val="00E21968"/>
    <w:rsid w:val="00E22A3D"/>
    <w:rsid w:val="00E22D56"/>
    <w:rsid w:val="00E249AA"/>
    <w:rsid w:val="00E24DEA"/>
    <w:rsid w:val="00E25276"/>
    <w:rsid w:val="00E25959"/>
    <w:rsid w:val="00E261B0"/>
    <w:rsid w:val="00E26811"/>
    <w:rsid w:val="00E26B04"/>
    <w:rsid w:val="00E26E7D"/>
    <w:rsid w:val="00E30373"/>
    <w:rsid w:val="00E30417"/>
    <w:rsid w:val="00E305AE"/>
    <w:rsid w:val="00E308B0"/>
    <w:rsid w:val="00E30DA3"/>
    <w:rsid w:val="00E314EE"/>
    <w:rsid w:val="00E322B7"/>
    <w:rsid w:val="00E334F0"/>
    <w:rsid w:val="00E339CE"/>
    <w:rsid w:val="00E33B98"/>
    <w:rsid w:val="00E341C7"/>
    <w:rsid w:val="00E34E69"/>
    <w:rsid w:val="00E3561F"/>
    <w:rsid w:val="00E35CC2"/>
    <w:rsid w:val="00E3693C"/>
    <w:rsid w:val="00E36B36"/>
    <w:rsid w:val="00E36C5E"/>
    <w:rsid w:val="00E37038"/>
    <w:rsid w:val="00E37E39"/>
    <w:rsid w:val="00E40B96"/>
    <w:rsid w:val="00E40D27"/>
    <w:rsid w:val="00E40E8E"/>
    <w:rsid w:val="00E4183B"/>
    <w:rsid w:val="00E41C93"/>
    <w:rsid w:val="00E420FC"/>
    <w:rsid w:val="00E42101"/>
    <w:rsid w:val="00E42EFE"/>
    <w:rsid w:val="00E432FA"/>
    <w:rsid w:val="00E434EC"/>
    <w:rsid w:val="00E436A9"/>
    <w:rsid w:val="00E43708"/>
    <w:rsid w:val="00E43A2E"/>
    <w:rsid w:val="00E43B35"/>
    <w:rsid w:val="00E44A03"/>
    <w:rsid w:val="00E46BC9"/>
    <w:rsid w:val="00E46E9B"/>
    <w:rsid w:val="00E50672"/>
    <w:rsid w:val="00E507BD"/>
    <w:rsid w:val="00E510B2"/>
    <w:rsid w:val="00E516C6"/>
    <w:rsid w:val="00E5288B"/>
    <w:rsid w:val="00E52BAA"/>
    <w:rsid w:val="00E52E94"/>
    <w:rsid w:val="00E539F3"/>
    <w:rsid w:val="00E53D2E"/>
    <w:rsid w:val="00E53ED8"/>
    <w:rsid w:val="00E54205"/>
    <w:rsid w:val="00E54C78"/>
    <w:rsid w:val="00E55A0E"/>
    <w:rsid w:val="00E55FDB"/>
    <w:rsid w:val="00E571D6"/>
    <w:rsid w:val="00E60E87"/>
    <w:rsid w:val="00E610EA"/>
    <w:rsid w:val="00E61252"/>
    <w:rsid w:val="00E61854"/>
    <w:rsid w:val="00E62BDB"/>
    <w:rsid w:val="00E6327D"/>
    <w:rsid w:val="00E636EB"/>
    <w:rsid w:val="00E63AC1"/>
    <w:rsid w:val="00E64448"/>
    <w:rsid w:val="00E64ABA"/>
    <w:rsid w:val="00E64D16"/>
    <w:rsid w:val="00E64F7C"/>
    <w:rsid w:val="00E656BC"/>
    <w:rsid w:val="00E664D5"/>
    <w:rsid w:val="00E66812"/>
    <w:rsid w:val="00E6713D"/>
    <w:rsid w:val="00E70495"/>
    <w:rsid w:val="00E7084A"/>
    <w:rsid w:val="00E7097B"/>
    <w:rsid w:val="00E70C0B"/>
    <w:rsid w:val="00E7112A"/>
    <w:rsid w:val="00E72C85"/>
    <w:rsid w:val="00E72F77"/>
    <w:rsid w:val="00E734AD"/>
    <w:rsid w:val="00E73E08"/>
    <w:rsid w:val="00E744E6"/>
    <w:rsid w:val="00E74756"/>
    <w:rsid w:val="00E757CD"/>
    <w:rsid w:val="00E75EE4"/>
    <w:rsid w:val="00E768D2"/>
    <w:rsid w:val="00E76AB0"/>
    <w:rsid w:val="00E76F9F"/>
    <w:rsid w:val="00E80268"/>
    <w:rsid w:val="00E80449"/>
    <w:rsid w:val="00E811E3"/>
    <w:rsid w:val="00E8295C"/>
    <w:rsid w:val="00E82BAC"/>
    <w:rsid w:val="00E83713"/>
    <w:rsid w:val="00E83ACC"/>
    <w:rsid w:val="00E83CE6"/>
    <w:rsid w:val="00E83D7B"/>
    <w:rsid w:val="00E84281"/>
    <w:rsid w:val="00E84322"/>
    <w:rsid w:val="00E846D0"/>
    <w:rsid w:val="00E84D3B"/>
    <w:rsid w:val="00E84D72"/>
    <w:rsid w:val="00E84F2F"/>
    <w:rsid w:val="00E854CA"/>
    <w:rsid w:val="00E85AE9"/>
    <w:rsid w:val="00E85DA8"/>
    <w:rsid w:val="00E85DBE"/>
    <w:rsid w:val="00E85E46"/>
    <w:rsid w:val="00E860AE"/>
    <w:rsid w:val="00E86E83"/>
    <w:rsid w:val="00E879D4"/>
    <w:rsid w:val="00E87A9C"/>
    <w:rsid w:val="00E903F7"/>
    <w:rsid w:val="00E909C9"/>
    <w:rsid w:val="00E91457"/>
    <w:rsid w:val="00E92506"/>
    <w:rsid w:val="00E92C05"/>
    <w:rsid w:val="00E93162"/>
    <w:rsid w:val="00E94389"/>
    <w:rsid w:val="00E944A5"/>
    <w:rsid w:val="00E94B7A"/>
    <w:rsid w:val="00E94D4E"/>
    <w:rsid w:val="00E957C5"/>
    <w:rsid w:val="00E965F0"/>
    <w:rsid w:val="00E96890"/>
    <w:rsid w:val="00E97010"/>
    <w:rsid w:val="00E97409"/>
    <w:rsid w:val="00E9764F"/>
    <w:rsid w:val="00EA01FD"/>
    <w:rsid w:val="00EA0495"/>
    <w:rsid w:val="00EA0D7F"/>
    <w:rsid w:val="00EA0FAF"/>
    <w:rsid w:val="00EA2BEE"/>
    <w:rsid w:val="00EA3166"/>
    <w:rsid w:val="00EA3623"/>
    <w:rsid w:val="00EA45E8"/>
    <w:rsid w:val="00EA56B9"/>
    <w:rsid w:val="00EA5703"/>
    <w:rsid w:val="00EA7261"/>
    <w:rsid w:val="00EA72D4"/>
    <w:rsid w:val="00EB0446"/>
    <w:rsid w:val="00EB0C69"/>
    <w:rsid w:val="00EB1024"/>
    <w:rsid w:val="00EB1BDC"/>
    <w:rsid w:val="00EB1DFD"/>
    <w:rsid w:val="00EB1FD5"/>
    <w:rsid w:val="00EB3B2F"/>
    <w:rsid w:val="00EB491F"/>
    <w:rsid w:val="00EB5DE3"/>
    <w:rsid w:val="00EB630C"/>
    <w:rsid w:val="00EB69A0"/>
    <w:rsid w:val="00EB760D"/>
    <w:rsid w:val="00EB7616"/>
    <w:rsid w:val="00EC1188"/>
    <w:rsid w:val="00EC127C"/>
    <w:rsid w:val="00EC1676"/>
    <w:rsid w:val="00EC2C68"/>
    <w:rsid w:val="00EC31CE"/>
    <w:rsid w:val="00EC356F"/>
    <w:rsid w:val="00EC3801"/>
    <w:rsid w:val="00EC3830"/>
    <w:rsid w:val="00EC3E52"/>
    <w:rsid w:val="00EC45A5"/>
    <w:rsid w:val="00EC4F17"/>
    <w:rsid w:val="00EC4F18"/>
    <w:rsid w:val="00EC5430"/>
    <w:rsid w:val="00EC5A59"/>
    <w:rsid w:val="00EC5F56"/>
    <w:rsid w:val="00EC5FD3"/>
    <w:rsid w:val="00EC629B"/>
    <w:rsid w:val="00EC643A"/>
    <w:rsid w:val="00EC79D8"/>
    <w:rsid w:val="00ED0251"/>
    <w:rsid w:val="00ED1037"/>
    <w:rsid w:val="00ED14BE"/>
    <w:rsid w:val="00ED20BB"/>
    <w:rsid w:val="00ED29F7"/>
    <w:rsid w:val="00ED2BC3"/>
    <w:rsid w:val="00ED32F3"/>
    <w:rsid w:val="00ED3F3B"/>
    <w:rsid w:val="00ED49D5"/>
    <w:rsid w:val="00ED4F13"/>
    <w:rsid w:val="00ED5D01"/>
    <w:rsid w:val="00ED5EB7"/>
    <w:rsid w:val="00ED5F49"/>
    <w:rsid w:val="00ED622F"/>
    <w:rsid w:val="00ED6361"/>
    <w:rsid w:val="00ED63FA"/>
    <w:rsid w:val="00ED69BC"/>
    <w:rsid w:val="00ED6B7E"/>
    <w:rsid w:val="00ED7421"/>
    <w:rsid w:val="00ED77F5"/>
    <w:rsid w:val="00ED7815"/>
    <w:rsid w:val="00ED7AD3"/>
    <w:rsid w:val="00ED7E5F"/>
    <w:rsid w:val="00EE09C7"/>
    <w:rsid w:val="00EE13CD"/>
    <w:rsid w:val="00EE1829"/>
    <w:rsid w:val="00EE1D15"/>
    <w:rsid w:val="00EE1E61"/>
    <w:rsid w:val="00EE2A84"/>
    <w:rsid w:val="00EE318A"/>
    <w:rsid w:val="00EE36BE"/>
    <w:rsid w:val="00EE3A6B"/>
    <w:rsid w:val="00EE485F"/>
    <w:rsid w:val="00EE4E3B"/>
    <w:rsid w:val="00EE531D"/>
    <w:rsid w:val="00EE5D03"/>
    <w:rsid w:val="00EE5DD8"/>
    <w:rsid w:val="00EE622C"/>
    <w:rsid w:val="00EF0ABA"/>
    <w:rsid w:val="00EF0D57"/>
    <w:rsid w:val="00EF126B"/>
    <w:rsid w:val="00EF1491"/>
    <w:rsid w:val="00EF1502"/>
    <w:rsid w:val="00EF155E"/>
    <w:rsid w:val="00EF1603"/>
    <w:rsid w:val="00EF1E92"/>
    <w:rsid w:val="00EF25D8"/>
    <w:rsid w:val="00EF2636"/>
    <w:rsid w:val="00EF3146"/>
    <w:rsid w:val="00EF323D"/>
    <w:rsid w:val="00EF47B6"/>
    <w:rsid w:val="00EF4CAF"/>
    <w:rsid w:val="00EF4E1D"/>
    <w:rsid w:val="00EF640B"/>
    <w:rsid w:val="00EF6ECB"/>
    <w:rsid w:val="00EF7749"/>
    <w:rsid w:val="00EF7EF9"/>
    <w:rsid w:val="00F004DD"/>
    <w:rsid w:val="00F019C9"/>
    <w:rsid w:val="00F01DF8"/>
    <w:rsid w:val="00F02A85"/>
    <w:rsid w:val="00F02B8A"/>
    <w:rsid w:val="00F03737"/>
    <w:rsid w:val="00F045B5"/>
    <w:rsid w:val="00F04C7E"/>
    <w:rsid w:val="00F04E90"/>
    <w:rsid w:val="00F060A6"/>
    <w:rsid w:val="00F065B5"/>
    <w:rsid w:val="00F066A9"/>
    <w:rsid w:val="00F06A99"/>
    <w:rsid w:val="00F075EB"/>
    <w:rsid w:val="00F07701"/>
    <w:rsid w:val="00F07A9D"/>
    <w:rsid w:val="00F07F64"/>
    <w:rsid w:val="00F11032"/>
    <w:rsid w:val="00F1163A"/>
    <w:rsid w:val="00F119EF"/>
    <w:rsid w:val="00F11FB3"/>
    <w:rsid w:val="00F1201B"/>
    <w:rsid w:val="00F12033"/>
    <w:rsid w:val="00F12678"/>
    <w:rsid w:val="00F12839"/>
    <w:rsid w:val="00F12AC0"/>
    <w:rsid w:val="00F12B5C"/>
    <w:rsid w:val="00F12F7E"/>
    <w:rsid w:val="00F13067"/>
    <w:rsid w:val="00F13369"/>
    <w:rsid w:val="00F1339C"/>
    <w:rsid w:val="00F13580"/>
    <w:rsid w:val="00F1381D"/>
    <w:rsid w:val="00F13873"/>
    <w:rsid w:val="00F13BF9"/>
    <w:rsid w:val="00F13EB9"/>
    <w:rsid w:val="00F141C0"/>
    <w:rsid w:val="00F145E1"/>
    <w:rsid w:val="00F14715"/>
    <w:rsid w:val="00F14B40"/>
    <w:rsid w:val="00F17B46"/>
    <w:rsid w:val="00F2021D"/>
    <w:rsid w:val="00F21252"/>
    <w:rsid w:val="00F2155D"/>
    <w:rsid w:val="00F2220C"/>
    <w:rsid w:val="00F228AF"/>
    <w:rsid w:val="00F23EF7"/>
    <w:rsid w:val="00F24677"/>
    <w:rsid w:val="00F24F25"/>
    <w:rsid w:val="00F2516A"/>
    <w:rsid w:val="00F2541A"/>
    <w:rsid w:val="00F256CF"/>
    <w:rsid w:val="00F25B21"/>
    <w:rsid w:val="00F27923"/>
    <w:rsid w:val="00F31082"/>
    <w:rsid w:val="00F31C16"/>
    <w:rsid w:val="00F31FB4"/>
    <w:rsid w:val="00F32398"/>
    <w:rsid w:val="00F33E2B"/>
    <w:rsid w:val="00F34770"/>
    <w:rsid w:val="00F348A1"/>
    <w:rsid w:val="00F349DE"/>
    <w:rsid w:val="00F34A2C"/>
    <w:rsid w:val="00F34B99"/>
    <w:rsid w:val="00F35320"/>
    <w:rsid w:val="00F3553A"/>
    <w:rsid w:val="00F35A5C"/>
    <w:rsid w:val="00F35EB3"/>
    <w:rsid w:val="00F37042"/>
    <w:rsid w:val="00F37E30"/>
    <w:rsid w:val="00F40645"/>
    <w:rsid w:val="00F40796"/>
    <w:rsid w:val="00F40D83"/>
    <w:rsid w:val="00F418F5"/>
    <w:rsid w:val="00F42021"/>
    <w:rsid w:val="00F4203F"/>
    <w:rsid w:val="00F44635"/>
    <w:rsid w:val="00F44B9B"/>
    <w:rsid w:val="00F4518B"/>
    <w:rsid w:val="00F4561F"/>
    <w:rsid w:val="00F45841"/>
    <w:rsid w:val="00F46A6B"/>
    <w:rsid w:val="00F47539"/>
    <w:rsid w:val="00F478C6"/>
    <w:rsid w:val="00F4796D"/>
    <w:rsid w:val="00F503B8"/>
    <w:rsid w:val="00F505F5"/>
    <w:rsid w:val="00F50A20"/>
    <w:rsid w:val="00F50B59"/>
    <w:rsid w:val="00F50FE6"/>
    <w:rsid w:val="00F511D7"/>
    <w:rsid w:val="00F531C3"/>
    <w:rsid w:val="00F5374D"/>
    <w:rsid w:val="00F537FF"/>
    <w:rsid w:val="00F542AE"/>
    <w:rsid w:val="00F542B8"/>
    <w:rsid w:val="00F543D5"/>
    <w:rsid w:val="00F54532"/>
    <w:rsid w:val="00F549E9"/>
    <w:rsid w:val="00F55E46"/>
    <w:rsid w:val="00F55FBF"/>
    <w:rsid w:val="00F56839"/>
    <w:rsid w:val="00F56C0B"/>
    <w:rsid w:val="00F56E92"/>
    <w:rsid w:val="00F57442"/>
    <w:rsid w:val="00F60485"/>
    <w:rsid w:val="00F6148F"/>
    <w:rsid w:val="00F61C2D"/>
    <w:rsid w:val="00F63423"/>
    <w:rsid w:val="00F63FEA"/>
    <w:rsid w:val="00F64CDC"/>
    <w:rsid w:val="00F6538C"/>
    <w:rsid w:val="00F6709F"/>
    <w:rsid w:val="00F67455"/>
    <w:rsid w:val="00F677FD"/>
    <w:rsid w:val="00F704E6"/>
    <w:rsid w:val="00F705CD"/>
    <w:rsid w:val="00F709ED"/>
    <w:rsid w:val="00F715C2"/>
    <w:rsid w:val="00F71643"/>
    <w:rsid w:val="00F71F4A"/>
    <w:rsid w:val="00F72CD9"/>
    <w:rsid w:val="00F72ED6"/>
    <w:rsid w:val="00F73094"/>
    <w:rsid w:val="00F7327B"/>
    <w:rsid w:val="00F7331D"/>
    <w:rsid w:val="00F734D5"/>
    <w:rsid w:val="00F74BAC"/>
    <w:rsid w:val="00F75AF0"/>
    <w:rsid w:val="00F774C4"/>
    <w:rsid w:val="00F77FA7"/>
    <w:rsid w:val="00F8024D"/>
    <w:rsid w:val="00F804B3"/>
    <w:rsid w:val="00F80E76"/>
    <w:rsid w:val="00F81393"/>
    <w:rsid w:val="00F81E03"/>
    <w:rsid w:val="00F8230D"/>
    <w:rsid w:val="00F82ED1"/>
    <w:rsid w:val="00F831A5"/>
    <w:rsid w:val="00F83204"/>
    <w:rsid w:val="00F8361F"/>
    <w:rsid w:val="00F837DE"/>
    <w:rsid w:val="00F84BCB"/>
    <w:rsid w:val="00F857E1"/>
    <w:rsid w:val="00F90307"/>
    <w:rsid w:val="00F909FA"/>
    <w:rsid w:val="00F90A7E"/>
    <w:rsid w:val="00F90B35"/>
    <w:rsid w:val="00F9157F"/>
    <w:rsid w:val="00F91DB3"/>
    <w:rsid w:val="00F9314B"/>
    <w:rsid w:val="00F93248"/>
    <w:rsid w:val="00F934BD"/>
    <w:rsid w:val="00F93728"/>
    <w:rsid w:val="00F93748"/>
    <w:rsid w:val="00F93F17"/>
    <w:rsid w:val="00F9421B"/>
    <w:rsid w:val="00F9430D"/>
    <w:rsid w:val="00F94335"/>
    <w:rsid w:val="00F95E2E"/>
    <w:rsid w:val="00F965F1"/>
    <w:rsid w:val="00F97E6E"/>
    <w:rsid w:val="00FA107F"/>
    <w:rsid w:val="00FA1CC8"/>
    <w:rsid w:val="00FA2074"/>
    <w:rsid w:val="00FA207F"/>
    <w:rsid w:val="00FA2370"/>
    <w:rsid w:val="00FA2DA5"/>
    <w:rsid w:val="00FA2DBB"/>
    <w:rsid w:val="00FA2EDE"/>
    <w:rsid w:val="00FA3C86"/>
    <w:rsid w:val="00FA40E9"/>
    <w:rsid w:val="00FA4870"/>
    <w:rsid w:val="00FA4A24"/>
    <w:rsid w:val="00FA5F81"/>
    <w:rsid w:val="00FA6ED7"/>
    <w:rsid w:val="00FB074B"/>
    <w:rsid w:val="00FB096C"/>
    <w:rsid w:val="00FB0F9A"/>
    <w:rsid w:val="00FB12C2"/>
    <w:rsid w:val="00FB15E6"/>
    <w:rsid w:val="00FB16B8"/>
    <w:rsid w:val="00FB1D17"/>
    <w:rsid w:val="00FB1E11"/>
    <w:rsid w:val="00FB2586"/>
    <w:rsid w:val="00FB28A4"/>
    <w:rsid w:val="00FB4B50"/>
    <w:rsid w:val="00FB5964"/>
    <w:rsid w:val="00FB5CE7"/>
    <w:rsid w:val="00FB680D"/>
    <w:rsid w:val="00FB6F2E"/>
    <w:rsid w:val="00FC028C"/>
    <w:rsid w:val="00FC0B59"/>
    <w:rsid w:val="00FC0C2D"/>
    <w:rsid w:val="00FC0E78"/>
    <w:rsid w:val="00FC122C"/>
    <w:rsid w:val="00FC1485"/>
    <w:rsid w:val="00FC15F8"/>
    <w:rsid w:val="00FC1E1E"/>
    <w:rsid w:val="00FC20A1"/>
    <w:rsid w:val="00FC28DC"/>
    <w:rsid w:val="00FC34D1"/>
    <w:rsid w:val="00FC3638"/>
    <w:rsid w:val="00FC43DA"/>
    <w:rsid w:val="00FC4EFE"/>
    <w:rsid w:val="00FC55D6"/>
    <w:rsid w:val="00FC5647"/>
    <w:rsid w:val="00FC5A7D"/>
    <w:rsid w:val="00FC5C22"/>
    <w:rsid w:val="00FC6519"/>
    <w:rsid w:val="00FC68E0"/>
    <w:rsid w:val="00FC6E46"/>
    <w:rsid w:val="00FC6FF1"/>
    <w:rsid w:val="00FC7143"/>
    <w:rsid w:val="00FC722B"/>
    <w:rsid w:val="00FC7931"/>
    <w:rsid w:val="00FC7CB2"/>
    <w:rsid w:val="00FD082E"/>
    <w:rsid w:val="00FD0B9A"/>
    <w:rsid w:val="00FD229E"/>
    <w:rsid w:val="00FD24C4"/>
    <w:rsid w:val="00FD2D4F"/>
    <w:rsid w:val="00FD315D"/>
    <w:rsid w:val="00FD35C6"/>
    <w:rsid w:val="00FD3C7C"/>
    <w:rsid w:val="00FD3D22"/>
    <w:rsid w:val="00FD45CD"/>
    <w:rsid w:val="00FD6D1C"/>
    <w:rsid w:val="00FD7993"/>
    <w:rsid w:val="00FE0D69"/>
    <w:rsid w:val="00FE185B"/>
    <w:rsid w:val="00FE1EA7"/>
    <w:rsid w:val="00FE1FC7"/>
    <w:rsid w:val="00FE227E"/>
    <w:rsid w:val="00FE251E"/>
    <w:rsid w:val="00FE27DF"/>
    <w:rsid w:val="00FE295B"/>
    <w:rsid w:val="00FE2E75"/>
    <w:rsid w:val="00FE3306"/>
    <w:rsid w:val="00FE41C5"/>
    <w:rsid w:val="00FE52A6"/>
    <w:rsid w:val="00FE5371"/>
    <w:rsid w:val="00FE5540"/>
    <w:rsid w:val="00FE5F56"/>
    <w:rsid w:val="00FE60D1"/>
    <w:rsid w:val="00FE6DA3"/>
    <w:rsid w:val="00FE7F2E"/>
    <w:rsid w:val="00FF0581"/>
    <w:rsid w:val="00FF0DA2"/>
    <w:rsid w:val="00FF12B4"/>
    <w:rsid w:val="00FF17B9"/>
    <w:rsid w:val="00FF18E7"/>
    <w:rsid w:val="00FF20E3"/>
    <w:rsid w:val="00FF2286"/>
    <w:rsid w:val="00FF36DA"/>
    <w:rsid w:val="00FF57A3"/>
    <w:rsid w:val="00FF5A44"/>
    <w:rsid w:val="00FF62C9"/>
    <w:rsid w:val="00FF7431"/>
    <w:rsid w:val="00FF79C3"/>
    <w:rsid w:val="077040FD"/>
    <w:rsid w:val="17693CB6"/>
    <w:rsid w:val="2F79532F"/>
    <w:rsid w:val="4EA27419"/>
    <w:rsid w:val="4EE81C05"/>
    <w:rsid w:val="667932D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52A16F"/>
  <w15:docId w15:val="{2DFAD676-9118-4CD8-9215-205CC93E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iPriority="0"/>
    <w:lsdException w:name="Body Text Indent 2" w:semiHidden="1" w:unhideWhenUsed="1"/>
    <w:lsdException w:name="Body Text Indent 3" w:semiHidden="1" w:uiPriority="0"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2586"/>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2">
    <w:name w:val="heading 2"/>
    <w:basedOn w:val="Normalny"/>
    <w:next w:val="Normalny"/>
    <w:link w:val="Nagwek2Znak"/>
    <w:uiPriority w:val="9"/>
    <w:semiHidden/>
    <w:unhideWhenUsed/>
    <w:qFormat/>
    <w:rsid w:val="00316E4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Footnote symbol,Footnote"/>
    <w:uiPriority w:val="99"/>
    <w:unhideWhenUsed/>
    <w:rPr>
      <w:shd w:val="clear" w:color="auto" w:fill="auto"/>
      <w:vertAlign w:val="superscript"/>
    </w:rPr>
  </w:style>
  <w:style w:type="character" w:customStyle="1" w:styleId="WW8Num22z4">
    <w:name w:val="WW8Num22z4"/>
  </w:style>
  <w:style w:type="character" w:customStyle="1" w:styleId="WW8Num39z4">
    <w:name w:val="WW8Num39z4"/>
  </w:style>
  <w:style w:type="character" w:styleId="Hipercze">
    <w:name w:val="Hyperlink"/>
    <w:rPr>
      <w:color w:val="0000FF"/>
      <w:u w:val="single"/>
    </w:rPr>
  </w:style>
  <w:style w:type="character" w:customStyle="1" w:styleId="WW8Num1z1">
    <w:name w:val="WW8Num1z1"/>
  </w:style>
  <w:style w:type="character" w:styleId="Odwoaniedokomentarza">
    <w:name w:val="annotation reference"/>
    <w:uiPriority w:val="99"/>
    <w:unhideWhenUsed/>
    <w:qFormat/>
    <w:rPr>
      <w:sz w:val="16"/>
      <w:szCs w:val="16"/>
    </w:rPr>
  </w:style>
  <w:style w:type="character" w:customStyle="1" w:styleId="WW8Num23z7">
    <w:name w:val="WW8Num23z7"/>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TekstpodstawowywcityZnak">
    <w:name w:val="Tekst podstawowy wcięty Znak"/>
    <w:link w:val="Tekstpodstawowywcity"/>
    <w:uiPriority w:val="99"/>
    <w:semiHidden/>
    <w:rPr>
      <w:lang w:eastAsia="ar-SA"/>
    </w:rPr>
  </w:style>
  <w:style w:type="character" w:styleId="UyteHipercze">
    <w:name w:val="FollowedHyperlink"/>
    <w:uiPriority w:val="99"/>
    <w:unhideWhenUsed/>
    <w:rPr>
      <w:color w:val="954F72"/>
      <w:u w:val="single"/>
    </w:rPr>
  </w:style>
  <w:style w:type="character" w:styleId="Odwoanieprzypisukocowego">
    <w:name w:val="endnote reference"/>
    <w:uiPriority w:val="99"/>
    <w:unhideWhenUsed/>
    <w:rPr>
      <w:vertAlign w:val="superscript"/>
    </w:rPr>
  </w:style>
  <w:style w:type="character" w:customStyle="1" w:styleId="WW8Num37z3">
    <w:name w:val="WW8Num37z3"/>
  </w:style>
  <w:style w:type="character" w:customStyle="1" w:styleId="WW8Num5z6">
    <w:name w:val="WW8Num5z6"/>
  </w:style>
  <w:style w:type="character" w:customStyle="1" w:styleId="WW8Num45z0">
    <w:name w:val="WW8Num45z0"/>
    <w:rPr>
      <w:rFonts w:hint="default"/>
    </w:rPr>
  </w:style>
  <w:style w:type="character" w:customStyle="1" w:styleId="WW8Num40z1">
    <w:name w:val="WW8Num40z1"/>
  </w:style>
  <w:style w:type="character" w:customStyle="1" w:styleId="WW8Num41z1">
    <w:name w:val="WW8Num41z1"/>
  </w:style>
  <w:style w:type="character" w:customStyle="1" w:styleId="WW8Num10z8">
    <w:name w:val="WW8Num10z8"/>
  </w:style>
  <w:style w:type="character" w:customStyle="1" w:styleId="WW8Num12z4">
    <w:name w:val="WW8Num12z4"/>
  </w:style>
  <w:style w:type="character" w:customStyle="1" w:styleId="WW8Num21z4">
    <w:name w:val="WW8Num21z4"/>
  </w:style>
  <w:style w:type="character" w:customStyle="1" w:styleId="WW8Num15z7">
    <w:name w:val="WW8Num15z7"/>
  </w:style>
  <w:style w:type="character" w:customStyle="1" w:styleId="WW8Num27z1">
    <w:name w:val="WW8Num27z1"/>
  </w:style>
  <w:style w:type="character" w:customStyle="1" w:styleId="WW8Num43z5">
    <w:name w:val="WW8Num43z5"/>
  </w:style>
  <w:style w:type="character" w:customStyle="1" w:styleId="WW8Num22z5">
    <w:name w:val="WW8Num22z5"/>
  </w:style>
  <w:style w:type="character" w:customStyle="1" w:styleId="WW8Num14z0">
    <w:name w:val="WW8Num14z0"/>
    <w:rPr>
      <w:rFonts w:hint="default"/>
    </w:rPr>
  </w:style>
  <w:style w:type="character" w:customStyle="1" w:styleId="WW8Num25z8">
    <w:name w:val="WW8Num25z8"/>
  </w:style>
  <w:style w:type="character" w:customStyle="1" w:styleId="WW8Num26z5">
    <w:name w:val="WW8Num26z5"/>
  </w:style>
  <w:style w:type="character" w:customStyle="1" w:styleId="WW8Num25z4">
    <w:name w:val="WW8Num25z4"/>
  </w:style>
  <w:style w:type="character" w:customStyle="1" w:styleId="WW8Num3z7">
    <w:name w:val="WW8Num3z7"/>
  </w:style>
  <w:style w:type="character" w:customStyle="1" w:styleId="WW8Num35z3">
    <w:name w:val="WW8Num35z3"/>
  </w:style>
  <w:style w:type="character" w:customStyle="1" w:styleId="WW8Num25z5">
    <w:name w:val="WW8Num25z5"/>
  </w:style>
  <w:style w:type="character" w:customStyle="1" w:styleId="WW8Num33z0">
    <w:name w:val="WW8Num33z0"/>
    <w:rPr>
      <w:rFonts w:ascii="Verdana" w:hAnsi="Verdana" w:cs="Arial" w:hint="default"/>
      <w:sz w:val="20"/>
      <w:szCs w:val="20"/>
    </w:rPr>
  </w:style>
  <w:style w:type="character" w:customStyle="1" w:styleId="WW8Num5z5">
    <w:name w:val="WW8Num5z5"/>
  </w:style>
  <w:style w:type="character" w:customStyle="1" w:styleId="WW8Num33z7">
    <w:name w:val="WW8Num33z7"/>
  </w:style>
  <w:style w:type="character" w:customStyle="1" w:styleId="WW8Num7z1">
    <w:name w:val="WW8Num7z1"/>
  </w:style>
  <w:style w:type="character" w:customStyle="1" w:styleId="WW8Num2z3">
    <w:name w:val="WW8Num2z3"/>
  </w:style>
  <w:style w:type="character" w:customStyle="1" w:styleId="WW8Num32z7">
    <w:name w:val="WW8Num32z7"/>
  </w:style>
  <w:style w:type="character" w:customStyle="1" w:styleId="WW8Num21z3">
    <w:name w:val="WW8Num21z3"/>
  </w:style>
  <w:style w:type="character" w:customStyle="1" w:styleId="WW8Num38z4">
    <w:name w:val="WW8Num38z4"/>
  </w:style>
  <w:style w:type="character" w:customStyle="1" w:styleId="WW8Num17z4">
    <w:name w:val="WW8Num17z4"/>
  </w:style>
  <w:style w:type="character" w:customStyle="1" w:styleId="WW8Num18z3">
    <w:name w:val="WW8Num18z3"/>
  </w:style>
  <w:style w:type="character" w:customStyle="1" w:styleId="WW8Num16z8">
    <w:name w:val="WW8Num16z8"/>
  </w:style>
  <w:style w:type="character" w:customStyle="1" w:styleId="WW8Num1z5">
    <w:name w:val="WW8Num1z5"/>
  </w:style>
  <w:style w:type="character" w:customStyle="1" w:styleId="WW8Num10z3">
    <w:name w:val="WW8Num10z3"/>
  </w:style>
  <w:style w:type="character" w:customStyle="1" w:styleId="WW8Num13z3">
    <w:name w:val="WW8Num13z3"/>
  </w:style>
  <w:style w:type="character" w:customStyle="1" w:styleId="WW8Num44z6">
    <w:name w:val="WW8Num44z6"/>
  </w:style>
  <w:style w:type="character" w:customStyle="1" w:styleId="WW8Num21z0">
    <w:name w:val="WW8Num21z0"/>
    <w:rPr>
      <w:rFonts w:ascii="Verdana" w:eastAsia="Times New Roman" w:hAnsi="Verdana" w:cs="Verdana" w:hint="default"/>
      <w:bCs/>
      <w:iCs/>
      <w:sz w:val="20"/>
      <w:szCs w:val="20"/>
    </w:rPr>
  </w:style>
  <w:style w:type="character" w:customStyle="1" w:styleId="WW8Num37z4">
    <w:name w:val="WW8Num37z4"/>
  </w:style>
  <w:style w:type="character" w:customStyle="1" w:styleId="WW8Num34z3">
    <w:name w:val="WW8Num34z3"/>
  </w:style>
  <w:style w:type="character" w:customStyle="1" w:styleId="WW8Num28z1">
    <w:name w:val="WW8Num28z1"/>
  </w:style>
  <w:style w:type="character" w:customStyle="1" w:styleId="WW8Num8z2">
    <w:name w:val="WW8Num8z2"/>
  </w:style>
  <w:style w:type="character" w:customStyle="1" w:styleId="WW8Num20z7">
    <w:name w:val="WW8Num20z7"/>
  </w:style>
  <w:style w:type="character" w:customStyle="1" w:styleId="WW8Num18z4">
    <w:name w:val="WW8Num18z4"/>
  </w:style>
  <w:style w:type="character" w:customStyle="1" w:styleId="WW8Num28z4">
    <w:name w:val="WW8Num28z4"/>
  </w:style>
  <w:style w:type="character" w:customStyle="1" w:styleId="WW8Num15z3">
    <w:name w:val="WW8Num15z3"/>
  </w:style>
  <w:style w:type="character" w:customStyle="1" w:styleId="WW8Num12z3">
    <w:name w:val="WW8Num12z3"/>
  </w:style>
  <w:style w:type="character" w:customStyle="1" w:styleId="WW8Num17z6">
    <w:name w:val="WW8Num17z6"/>
  </w:style>
  <w:style w:type="character" w:customStyle="1" w:styleId="WW8Num12z8">
    <w:name w:val="WW8Num12z8"/>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28z5">
    <w:name w:val="WW8Num28z5"/>
  </w:style>
  <w:style w:type="character" w:customStyle="1" w:styleId="WW8Num13z6">
    <w:name w:val="WW8Num13z6"/>
  </w:style>
  <w:style w:type="character" w:customStyle="1" w:styleId="WW8Num26z7">
    <w:name w:val="WW8Num26z7"/>
  </w:style>
  <w:style w:type="character" w:customStyle="1" w:styleId="FontStyle30">
    <w:name w:val="Font Style30"/>
    <w:uiPriority w:val="99"/>
    <w:rPr>
      <w:rFonts w:ascii="Times New Roman" w:hAnsi="Times New Roman"/>
      <w:b/>
      <w:sz w:val="26"/>
    </w:rPr>
  </w:style>
  <w:style w:type="character" w:customStyle="1" w:styleId="WW8Num43z0">
    <w:name w:val="WW8Num43z0"/>
    <w:rPr>
      <w:rFonts w:hint="default"/>
    </w:rPr>
  </w:style>
  <w:style w:type="character" w:customStyle="1" w:styleId="WW8Num20z0">
    <w:name w:val="WW8Num20z0"/>
    <w:rPr>
      <w:rFonts w:hint="default"/>
    </w:rPr>
  </w:style>
  <w:style w:type="character" w:customStyle="1" w:styleId="WW8Num24z0">
    <w:name w:val="WW8Num24z0"/>
    <w:rPr>
      <w:rFonts w:ascii="Symbol" w:hAnsi="Symbol" w:cs="Symbol" w:hint="default"/>
    </w:rPr>
  </w:style>
  <w:style w:type="character" w:customStyle="1" w:styleId="WW8Num14z2">
    <w:name w:val="WW8Num14z2"/>
  </w:style>
  <w:style w:type="character" w:customStyle="1" w:styleId="WW8Num28z3">
    <w:name w:val="WW8Num28z3"/>
  </w:style>
  <w:style w:type="character" w:customStyle="1" w:styleId="WW8Num28z0">
    <w:name w:val="WW8Num28z0"/>
    <w:rPr>
      <w:rFonts w:hint="default"/>
    </w:rPr>
  </w:style>
  <w:style w:type="character" w:customStyle="1" w:styleId="NagwekZnak">
    <w:name w:val="Nagłówek Znak"/>
    <w:link w:val="Nagwek"/>
    <w:uiPriority w:val="99"/>
    <w:rPr>
      <w:lang w:eastAsia="ar-SA"/>
    </w:rPr>
  </w:style>
  <w:style w:type="character" w:customStyle="1" w:styleId="WW8Num16z3">
    <w:name w:val="WW8Num16z3"/>
  </w:style>
  <w:style w:type="character" w:customStyle="1" w:styleId="WW8Num20z8">
    <w:name w:val="WW8Num20z8"/>
  </w:style>
  <w:style w:type="character" w:customStyle="1" w:styleId="WW8Num38z3">
    <w:name w:val="WW8Num38z3"/>
  </w:style>
  <w:style w:type="character" w:customStyle="1" w:styleId="ZwykytekstZnak">
    <w:name w:val="Zwykły tekst Znak"/>
    <w:link w:val="Zwykytekst"/>
    <w:rPr>
      <w:rFonts w:ascii="Calibri" w:hAnsi="Calibri"/>
      <w:sz w:val="22"/>
      <w:szCs w:val="21"/>
    </w:rPr>
  </w:style>
  <w:style w:type="character" w:customStyle="1" w:styleId="WW8Num7z7">
    <w:name w:val="WW8Num7z7"/>
  </w:style>
  <w:style w:type="character" w:customStyle="1" w:styleId="WW8Num37z6">
    <w:name w:val="WW8Num37z6"/>
  </w:style>
  <w:style w:type="character" w:customStyle="1" w:styleId="WW8Num17z2">
    <w:name w:val="WW8Num17z2"/>
  </w:style>
  <w:style w:type="character" w:customStyle="1" w:styleId="WW8Num7z5">
    <w:name w:val="WW8Num7z5"/>
  </w:style>
  <w:style w:type="character" w:customStyle="1" w:styleId="WW8Num5z7">
    <w:name w:val="WW8Num5z7"/>
  </w:style>
  <w:style w:type="character" w:customStyle="1" w:styleId="WW8Num40z4">
    <w:name w:val="WW8Num40z4"/>
  </w:style>
  <w:style w:type="character" w:customStyle="1" w:styleId="Tekstpodstawowywcity3Znak">
    <w:name w:val="Tekst podstawowy wcięty 3 Znak"/>
    <w:semiHidden/>
    <w:rPr>
      <w:sz w:val="16"/>
      <w:szCs w:val="16"/>
      <w:lang w:eastAsia="ar-SA"/>
    </w:rPr>
  </w:style>
  <w:style w:type="character" w:customStyle="1" w:styleId="WW8Num14z5">
    <w:name w:val="WW8Num14z5"/>
  </w:style>
  <w:style w:type="character" w:customStyle="1" w:styleId="WW8Num11z3">
    <w:name w:val="WW8Num11z3"/>
  </w:style>
  <w:style w:type="character" w:customStyle="1" w:styleId="WW8Num16z0">
    <w:name w:val="WW8Num16z0"/>
    <w:rPr>
      <w:rFonts w:ascii="Verdana" w:eastAsia="Calibri" w:hAnsi="Verdana" w:cs="Verdana" w:hint="default"/>
      <w:sz w:val="20"/>
      <w:szCs w:val="20"/>
    </w:rPr>
  </w:style>
  <w:style w:type="character" w:customStyle="1" w:styleId="WW8Num17z1">
    <w:name w:val="WW8Num17z1"/>
  </w:style>
  <w:style w:type="character" w:customStyle="1" w:styleId="WW8Num19z3">
    <w:name w:val="WW8Num19z3"/>
  </w:style>
  <w:style w:type="character" w:customStyle="1" w:styleId="WW8Num13z2">
    <w:name w:val="WW8Num13z2"/>
  </w:style>
  <w:style w:type="character" w:customStyle="1" w:styleId="WW8Num15z0">
    <w:name w:val="WW8Num15z0"/>
    <w:rPr>
      <w:rFonts w:hint="default"/>
    </w:rPr>
  </w:style>
  <w:style w:type="character" w:customStyle="1" w:styleId="WW8Num41z5">
    <w:name w:val="WW8Num41z5"/>
  </w:style>
  <w:style w:type="character" w:customStyle="1" w:styleId="WW8Num16z2">
    <w:name w:val="WW8Num16z2"/>
  </w:style>
  <w:style w:type="character" w:customStyle="1" w:styleId="WW8Num40z8">
    <w:name w:val="WW8Num40z8"/>
  </w:style>
  <w:style w:type="character" w:customStyle="1" w:styleId="WW8Num30z8">
    <w:name w:val="WW8Num30z8"/>
  </w:style>
  <w:style w:type="character" w:customStyle="1" w:styleId="WW8Num12z7">
    <w:name w:val="WW8Num12z7"/>
  </w:style>
  <w:style w:type="character" w:customStyle="1" w:styleId="WW8Num1z6">
    <w:name w:val="WW8Num1z6"/>
  </w:style>
  <w:style w:type="character" w:customStyle="1" w:styleId="WW8Num38z1">
    <w:name w:val="WW8Num38z1"/>
  </w:style>
  <w:style w:type="character" w:customStyle="1" w:styleId="WW8Num34z0">
    <w:name w:val="WW8Num34z0"/>
    <w:rPr>
      <w:rFonts w:ascii="Verdana" w:hAnsi="Verdana" w:cs="Arial"/>
      <w:bCs/>
      <w:i w:val="0"/>
      <w:sz w:val="20"/>
      <w:szCs w:val="20"/>
    </w:rPr>
  </w:style>
  <w:style w:type="character" w:customStyle="1" w:styleId="WW8Num35z2">
    <w:name w:val="WW8Num35z2"/>
  </w:style>
  <w:style w:type="character" w:customStyle="1" w:styleId="WW8Num33z6">
    <w:name w:val="WW8Num33z6"/>
  </w:style>
  <w:style w:type="character" w:customStyle="1" w:styleId="Domylnaczcionkaakapitu1">
    <w:name w:val="Domyślna czcionka akapitu1"/>
  </w:style>
  <w:style w:type="character" w:customStyle="1" w:styleId="WW8Num18z5">
    <w:name w:val="WW8Num18z5"/>
  </w:style>
  <w:style w:type="character" w:customStyle="1" w:styleId="WW8Num11z1">
    <w:name w:val="WW8Num11z1"/>
  </w:style>
  <w:style w:type="character" w:customStyle="1" w:styleId="WW8Num42z1">
    <w:name w:val="WW8Num42z1"/>
  </w:style>
  <w:style w:type="character" w:customStyle="1" w:styleId="WW8Num28z8">
    <w:name w:val="WW8Num28z8"/>
  </w:style>
  <w:style w:type="character" w:customStyle="1" w:styleId="WW8Num2z5">
    <w:name w:val="WW8Num2z5"/>
  </w:style>
  <w:style w:type="character" w:customStyle="1" w:styleId="WW8Num9z2">
    <w:name w:val="WW8Num9z2"/>
    <w:rPr>
      <w:rFonts w:ascii="Wingdings" w:hAnsi="Wingdings" w:cs="Wingdings" w:hint="default"/>
    </w:rPr>
  </w:style>
  <w:style w:type="character" w:customStyle="1" w:styleId="WW8Num29z6">
    <w:name w:val="WW8Num29z6"/>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WW8Num23z5">
    <w:name w:val="WW8Num23z5"/>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20z6">
    <w:name w:val="WW8Num20z6"/>
  </w:style>
  <w:style w:type="character" w:customStyle="1" w:styleId="TekstdymkaZnak">
    <w:name w:val="Tekst dymka Znak"/>
    <w:uiPriority w:val="99"/>
    <w:rPr>
      <w:rFonts w:ascii="Tahoma" w:hAnsi="Tahoma" w:cs="Tahoma"/>
      <w:sz w:val="16"/>
      <w:szCs w:val="16"/>
      <w:lang w:eastAsia="ar-SA"/>
    </w:rPr>
  </w:style>
  <w:style w:type="character" w:customStyle="1" w:styleId="WW8Num14z4">
    <w:name w:val="WW8Num14z4"/>
  </w:style>
  <w:style w:type="character" w:customStyle="1" w:styleId="WW8Num14z1">
    <w:name w:val="WW8Num14z1"/>
  </w:style>
  <w:style w:type="character" w:customStyle="1" w:styleId="WW8Num23z2">
    <w:name w:val="WW8Num23z2"/>
  </w:style>
  <w:style w:type="character" w:customStyle="1" w:styleId="WW8Num25z3">
    <w:name w:val="WW8Num25z3"/>
  </w:style>
  <w:style w:type="character" w:customStyle="1" w:styleId="WW8Num27z5">
    <w:name w:val="WW8Num27z5"/>
  </w:style>
  <w:style w:type="character" w:customStyle="1" w:styleId="WW8Num19z4">
    <w:name w:val="WW8Num19z4"/>
  </w:style>
  <w:style w:type="character" w:customStyle="1" w:styleId="WW8Num32z0">
    <w:name w:val="WW8Num32z0"/>
    <w:rPr>
      <w:rFonts w:hint="default"/>
    </w:rPr>
  </w:style>
  <w:style w:type="character" w:customStyle="1" w:styleId="WW8Num38z7">
    <w:name w:val="WW8Num38z7"/>
  </w:style>
  <w:style w:type="character" w:customStyle="1" w:styleId="WW8Num32z3">
    <w:name w:val="WW8Num32z3"/>
  </w:style>
  <w:style w:type="character" w:customStyle="1" w:styleId="WW8Num10z7">
    <w:name w:val="WW8Num10z7"/>
  </w:style>
  <w:style w:type="character" w:customStyle="1" w:styleId="WW8Num35z1">
    <w:name w:val="WW8Num35z1"/>
  </w:style>
  <w:style w:type="character" w:customStyle="1" w:styleId="WW8Num7z4">
    <w:name w:val="WW8Num7z4"/>
  </w:style>
  <w:style w:type="character" w:customStyle="1" w:styleId="WW8Num22z6">
    <w:name w:val="WW8Num22z6"/>
  </w:style>
  <w:style w:type="character" w:customStyle="1" w:styleId="PodtytuZnak">
    <w:name w:val="Podtytuł Znak"/>
    <w:link w:val="Podtytu"/>
    <w:uiPriority w:val="99"/>
    <w:rPr>
      <w:rFonts w:ascii="Arial" w:eastAsia="Calibri" w:hAnsi="Arial" w:cs="Arial"/>
    </w:rPr>
  </w:style>
  <w:style w:type="character" w:customStyle="1" w:styleId="WW8Num29z4">
    <w:name w:val="WW8Num29z4"/>
  </w:style>
  <w:style w:type="character" w:customStyle="1" w:styleId="WW8Num6z4">
    <w:name w:val="WW8Num6z4"/>
  </w:style>
  <w:style w:type="character" w:customStyle="1" w:styleId="WW8Num3z5">
    <w:name w:val="WW8Num3z5"/>
  </w:style>
  <w:style w:type="character" w:customStyle="1" w:styleId="WW8Num12z6">
    <w:name w:val="WW8Num12z6"/>
  </w:style>
  <w:style w:type="character" w:customStyle="1" w:styleId="WW8Num38z5">
    <w:name w:val="WW8Num38z5"/>
  </w:style>
  <w:style w:type="character" w:customStyle="1" w:styleId="WW8Num31z7">
    <w:name w:val="WW8Num31z7"/>
  </w:style>
  <w:style w:type="character" w:customStyle="1" w:styleId="WW8Num26z1">
    <w:name w:val="WW8Num26z1"/>
  </w:style>
  <w:style w:type="character" w:customStyle="1" w:styleId="WW8Num26z8">
    <w:name w:val="WW8Num26z8"/>
  </w:style>
  <w:style w:type="character" w:customStyle="1" w:styleId="WW8Num33z3">
    <w:name w:val="WW8Num33z3"/>
  </w:style>
  <w:style w:type="character" w:customStyle="1" w:styleId="WW8Num6z0">
    <w:name w:val="WW8Num6z0"/>
    <w:rPr>
      <w:rFonts w:hint="default"/>
    </w:rPr>
  </w:style>
  <w:style w:type="character" w:customStyle="1" w:styleId="WW8Num33z5">
    <w:name w:val="WW8Num33z5"/>
  </w:style>
  <w:style w:type="character" w:customStyle="1" w:styleId="WW8Num23z6">
    <w:name w:val="WW8Num23z6"/>
  </w:style>
  <w:style w:type="character" w:customStyle="1" w:styleId="WW8Num8z8">
    <w:name w:val="WW8Num8z8"/>
  </w:style>
  <w:style w:type="character" w:customStyle="1" w:styleId="WW8Num25z1">
    <w:name w:val="WW8Num25z1"/>
  </w:style>
  <w:style w:type="character" w:customStyle="1" w:styleId="WW8Num8z0">
    <w:name w:val="WW8Num8z0"/>
    <w:rPr>
      <w:rFonts w:ascii="Symbol" w:hAnsi="Symbol" w:cs="OpenSymbol"/>
    </w:rPr>
  </w:style>
  <w:style w:type="character" w:customStyle="1" w:styleId="WW8Num39z8">
    <w:name w:val="WW8Num39z8"/>
  </w:style>
  <w:style w:type="character" w:customStyle="1" w:styleId="WW8Num34z5">
    <w:name w:val="WW8Num34z5"/>
  </w:style>
  <w:style w:type="character" w:customStyle="1" w:styleId="WW8Num10z6">
    <w:name w:val="WW8Num10z6"/>
  </w:style>
  <w:style w:type="character" w:customStyle="1" w:styleId="WW8Num30z4">
    <w:name w:val="WW8Num30z4"/>
  </w:style>
  <w:style w:type="character" w:customStyle="1" w:styleId="WW8Num23z8">
    <w:name w:val="WW8Num23z8"/>
  </w:style>
  <w:style w:type="character" w:customStyle="1" w:styleId="WW8Num26z0">
    <w:name w:val="WW8Num26z0"/>
  </w:style>
  <w:style w:type="character" w:customStyle="1" w:styleId="WW8Num40z0">
    <w:name w:val="WW8Num40z0"/>
    <w:rPr>
      <w:rFonts w:hint="default"/>
    </w:rPr>
  </w:style>
  <w:style w:type="character" w:customStyle="1" w:styleId="WW8Num18z2">
    <w:name w:val="WW8Num18z2"/>
  </w:style>
  <w:style w:type="character" w:customStyle="1" w:styleId="WW8Num31z5">
    <w:name w:val="WW8Num31z5"/>
  </w:style>
  <w:style w:type="character" w:customStyle="1" w:styleId="WW8Num26z3">
    <w:name w:val="WW8Num26z3"/>
  </w:style>
  <w:style w:type="character" w:customStyle="1" w:styleId="WW8Num30z2">
    <w:name w:val="WW8Num30z2"/>
  </w:style>
  <w:style w:type="character" w:customStyle="1" w:styleId="WW8Num31z1">
    <w:name w:val="WW8Num31z1"/>
  </w:style>
  <w:style w:type="character" w:customStyle="1" w:styleId="WW8Num2z4">
    <w:name w:val="WW8Num2z4"/>
  </w:style>
  <w:style w:type="character" w:customStyle="1" w:styleId="WW8Num42z0">
    <w:name w:val="WW8Num42z0"/>
    <w:rPr>
      <w:rFonts w:hint="default"/>
    </w:rPr>
  </w:style>
  <w:style w:type="character" w:customStyle="1" w:styleId="WW8Num21z2">
    <w:name w:val="WW8Num21z2"/>
  </w:style>
  <w:style w:type="character" w:customStyle="1" w:styleId="WW8Num43z3">
    <w:name w:val="WW8Num43z3"/>
  </w:style>
  <w:style w:type="character" w:customStyle="1" w:styleId="WW8Num23z3">
    <w:name w:val="WW8Num23z3"/>
  </w:style>
  <w:style w:type="character" w:customStyle="1" w:styleId="WW8Num2z6">
    <w:name w:val="WW8Num2z6"/>
  </w:style>
  <w:style w:type="character" w:customStyle="1" w:styleId="WW8Num43z8">
    <w:name w:val="WW8Num43z8"/>
  </w:style>
  <w:style w:type="character" w:customStyle="1" w:styleId="WW8Num39z5">
    <w:name w:val="WW8Num39z5"/>
  </w:style>
  <w:style w:type="character" w:customStyle="1" w:styleId="WW8Num47z0">
    <w:name w:val="WW8Num47z0"/>
    <w:rPr>
      <w:rFonts w:ascii="Verdana" w:hAnsi="Verdana" w:cs="Arial" w:hint="default"/>
      <w:color w:val="auto"/>
      <w:sz w:val="20"/>
      <w:szCs w:val="20"/>
    </w:rPr>
  </w:style>
  <w:style w:type="character" w:customStyle="1" w:styleId="WW8Num46z1">
    <w:name w:val="WW8Num46z1"/>
  </w:style>
  <w:style w:type="character" w:customStyle="1" w:styleId="WW8Num42z4">
    <w:name w:val="WW8Num42z4"/>
  </w:style>
  <w:style w:type="character" w:customStyle="1" w:styleId="WW8Num36z7">
    <w:name w:val="WW8Num36z7"/>
  </w:style>
  <w:style w:type="character" w:customStyle="1" w:styleId="WW8Num25z6">
    <w:name w:val="WW8Num25z6"/>
  </w:style>
  <w:style w:type="character" w:customStyle="1" w:styleId="WW-Absatz-Standardschriftart1">
    <w:name w:val="WW-Absatz-Standardschriftart1"/>
  </w:style>
  <w:style w:type="character" w:customStyle="1" w:styleId="WW8Num11z4">
    <w:name w:val="WW8Num11z4"/>
  </w:style>
  <w:style w:type="character" w:customStyle="1" w:styleId="TekstprzypisukocowegoZnak">
    <w:name w:val="Tekst przypisu końcowego Znak"/>
    <w:link w:val="Tekstprzypisukocowego"/>
    <w:uiPriority w:val="99"/>
    <w:semiHidden/>
    <w:rPr>
      <w:lang w:eastAsia="ar-SA"/>
    </w:rPr>
  </w:style>
  <w:style w:type="character" w:customStyle="1" w:styleId="WW8Num16z1">
    <w:name w:val="WW8Num16z1"/>
  </w:style>
  <w:style w:type="character" w:customStyle="1" w:styleId="WW8Num29z2">
    <w:name w:val="WW8Num29z2"/>
  </w:style>
  <w:style w:type="character" w:customStyle="1" w:styleId="WW8Num3z2">
    <w:name w:val="WW8Num3z2"/>
  </w:style>
  <w:style w:type="character" w:customStyle="1" w:styleId="WW8Num16z4">
    <w:name w:val="WW8Num16z4"/>
  </w:style>
  <w:style w:type="character" w:customStyle="1" w:styleId="WW8Num22z8">
    <w:name w:val="WW8Num22z8"/>
  </w:style>
  <w:style w:type="character" w:customStyle="1" w:styleId="WW8Num36z1">
    <w:name w:val="WW8Num36z1"/>
  </w:style>
  <w:style w:type="character" w:customStyle="1" w:styleId="WW8Num19z7">
    <w:name w:val="WW8Num19z7"/>
  </w:style>
  <w:style w:type="character" w:customStyle="1" w:styleId="WW8Num27z6">
    <w:name w:val="WW8Num27z6"/>
  </w:style>
  <w:style w:type="character" w:customStyle="1" w:styleId="WW8Num31z0">
    <w:name w:val="WW8Num31z0"/>
    <w:rPr>
      <w:rFonts w:ascii="Verdana" w:hAnsi="Verdana" w:cs="Arial"/>
      <w:bCs/>
      <w:i w:val="0"/>
      <w:sz w:val="20"/>
      <w:szCs w:val="20"/>
    </w:rPr>
  </w:style>
  <w:style w:type="character" w:customStyle="1" w:styleId="WW8Num4z7">
    <w:name w:val="WW8Num4z7"/>
  </w:style>
  <w:style w:type="character" w:customStyle="1" w:styleId="WW8Num41z6">
    <w:name w:val="WW8Num41z6"/>
  </w:style>
  <w:style w:type="character" w:customStyle="1" w:styleId="WW8Num45z6">
    <w:name w:val="WW8Num45z6"/>
  </w:style>
  <w:style w:type="character" w:customStyle="1" w:styleId="WW8Num36z3">
    <w:name w:val="WW8Num36z3"/>
  </w:style>
  <w:style w:type="character" w:customStyle="1" w:styleId="WW8Num5z1">
    <w:name w:val="WW8Num5z1"/>
  </w:style>
  <w:style w:type="character" w:customStyle="1" w:styleId="WW8Num30z7">
    <w:name w:val="WW8Num30z7"/>
  </w:style>
  <w:style w:type="character" w:customStyle="1" w:styleId="WW8Num21z7">
    <w:name w:val="WW8Num21z7"/>
  </w:style>
  <w:style w:type="character" w:customStyle="1" w:styleId="WW8Num15z8">
    <w:name w:val="WW8Num15z8"/>
  </w:style>
  <w:style w:type="character" w:customStyle="1" w:styleId="WW8Num29z0">
    <w:name w:val="WW8Num29z0"/>
    <w:rPr>
      <w:rFonts w:hint="default"/>
    </w:rPr>
  </w:style>
  <w:style w:type="character" w:customStyle="1" w:styleId="WW8Num6z2">
    <w:name w:val="WW8Num6z2"/>
  </w:style>
  <w:style w:type="character" w:customStyle="1" w:styleId="WW8Num4z8">
    <w:name w:val="WW8Num4z8"/>
  </w:style>
  <w:style w:type="character" w:customStyle="1" w:styleId="WW8Num21z5">
    <w:name w:val="WW8Num21z5"/>
  </w:style>
  <w:style w:type="character" w:customStyle="1" w:styleId="WW8Num45z5">
    <w:name w:val="WW8Num45z5"/>
  </w:style>
  <w:style w:type="character" w:customStyle="1" w:styleId="WW8Num40z2">
    <w:name w:val="WW8Num40z2"/>
  </w:style>
  <w:style w:type="character" w:customStyle="1" w:styleId="WW8Num36z2">
    <w:name w:val="WW8Num36z2"/>
  </w:style>
  <w:style w:type="character" w:customStyle="1" w:styleId="WW8Num21z6">
    <w:name w:val="WW8Num21z6"/>
  </w:style>
  <w:style w:type="character" w:customStyle="1" w:styleId="WW8Num33z1">
    <w:name w:val="WW8Num33z1"/>
  </w:style>
  <w:style w:type="character" w:customStyle="1" w:styleId="WW8Num44z3">
    <w:name w:val="WW8Num44z3"/>
  </w:style>
  <w:style w:type="character" w:customStyle="1" w:styleId="WW8Num36z6">
    <w:name w:val="WW8Num36z6"/>
  </w:style>
  <w:style w:type="character" w:customStyle="1" w:styleId="WW8Num29z3">
    <w:name w:val="WW8Num29z3"/>
  </w:style>
  <w:style w:type="character" w:customStyle="1" w:styleId="WW8Num45z8">
    <w:name w:val="WW8Num45z8"/>
  </w:style>
  <w:style w:type="character" w:customStyle="1" w:styleId="WW8Num3z4">
    <w:name w:val="WW8Num3z4"/>
  </w:style>
  <w:style w:type="character" w:customStyle="1" w:styleId="WW8Num23z0">
    <w:name w:val="WW8Num23z0"/>
    <w:rPr>
      <w:rFonts w:hint="default"/>
    </w:rPr>
  </w:style>
  <w:style w:type="character" w:customStyle="1" w:styleId="FontStyle34">
    <w:name w:val="Font Style34"/>
    <w:uiPriority w:val="99"/>
    <w:rPr>
      <w:rFonts w:ascii="Times New Roman" w:hAnsi="Times New Roman"/>
      <w:sz w:val="20"/>
    </w:rPr>
  </w:style>
  <w:style w:type="character" w:customStyle="1" w:styleId="WW8Num14z3">
    <w:name w:val="WW8Num14z3"/>
  </w:style>
  <w:style w:type="character" w:customStyle="1" w:styleId="WW8Num34z4">
    <w:name w:val="WW8Num34z4"/>
  </w:style>
  <w:style w:type="character" w:customStyle="1" w:styleId="WW8Num44z4">
    <w:name w:val="WW8Num44z4"/>
  </w:style>
  <w:style w:type="character" w:customStyle="1" w:styleId="WW8Num35z7">
    <w:name w:val="WW8Num35z7"/>
  </w:style>
  <w:style w:type="character" w:customStyle="1" w:styleId="WW8Num39z1">
    <w:name w:val="WW8Num39z1"/>
  </w:style>
  <w:style w:type="character" w:customStyle="1" w:styleId="WW8Num1z4">
    <w:name w:val="WW8Num1z4"/>
  </w:style>
  <w:style w:type="character" w:customStyle="1" w:styleId="WW8Num8z6">
    <w:name w:val="WW8Num8z6"/>
  </w:style>
  <w:style w:type="character" w:customStyle="1" w:styleId="WW8Num28z6">
    <w:name w:val="WW8Num28z6"/>
  </w:style>
  <w:style w:type="character" w:customStyle="1" w:styleId="WW8Num44z1">
    <w:name w:val="WW8Num44z1"/>
  </w:style>
  <w:style w:type="character" w:customStyle="1" w:styleId="WW8Num41z8">
    <w:name w:val="WW8Num41z8"/>
  </w:style>
  <w:style w:type="character" w:customStyle="1" w:styleId="WW8Num43z6">
    <w:name w:val="WW8Num43z6"/>
  </w:style>
  <w:style w:type="character" w:customStyle="1" w:styleId="WW8Num13z5">
    <w:name w:val="WW8Num13z5"/>
  </w:style>
  <w:style w:type="character" w:customStyle="1" w:styleId="WW8Num13z1">
    <w:name w:val="WW8Num13z1"/>
  </w:style>
  <w:style w:type="character" w:customStyle="1" w:styleId="WW8Num30z5">
    <w:name w:val="WW8Num30z5"/>
  </w:style>
  <w:style w:type="character" w:customStyle="1" w:styleId="WW8Num7z2">
    <w:name w:val="WW8Num7z2"/>
  </w:style>
  <w:style w:type="character" w:customStyle="1" w:styleId="WW8Num22z0">
    <w:name w:val="WW8Num22z0"/>
    <w:rPr>
      <w:rFonts w:ascii="Verdana" w:hAnsi="Verdana" w:cs="Arial"/>
      <w:bCs/>
      <w:i w:val="0"/>
      <w:color w:val="auto"/>
      <w:sz w:val="20"/>
      <w:szCs w:val="20"/>
    </w:rPr>
  </w:style>
  <w:style w:type="character" w:customStyle="1" w:styleId="WW8Num16z7">
    <w:name w:val="WW8Num16z7"/>
  </w:style>
  <w:style w:type="character" w:customStyle="1" w:styleId="WW8Num31z6">
    <w:name w:val="WW8Num31z6"/>
  </w:style>
  <w:style w:type="character" w:customStyle="1" w:styleId="WW8Num18z1">
    <w:name w:val="WW8Num18z1"/>
  </w:style>
  <w:style w:type="character" w:customStyle="1" w:styleId="WW8Num31z4">
    <w:name w:val="WW8Num31z4"/>
  </w:style>
  <w:style w:type="character" w:customStyle="1" w:styleId="WW8Num44z5">
    <w:name w:val="WW8Num44z5"/>
  </w:style>
  <w:style w:type="character" w:customStyle="1" w:styleId="WW8Num28z2">
    <w:name w:val="WW8Num28z2"/>
  </w:style>
  <w:style w:type="character" w:customStyle="1" w:styleId="WW8Num19z6">
    <w:name w:val="WW8Num19z6"/>
  </w:style>
  <w:style w:type="character" w:customStyle="1" w:styleId="WW8Num3z1">
    <w:name w:val="WW8Num3z1"/>
  </w:style>
  <w:style w:type="character" w:customStyle="1" w:styleId="WW8Num40z3">
    <w:name w:val="WW8Num40z3"/>
  </w:style>
  <w:style w:type="character" w:customStyle="1" w:styleId="WW8Num15z6">
    <w:name w:val="WW8Num15z6"/>
  </w:style>
  <w:style w:type="character" w:customStyle="1" w:styleId="WW8Num42z2">
    <w:name w:val="WW8Num42z2"/>
  </w:style>
  <w:style w:type="character" w:customStyle="1" w:styleId="WW8Num32z8">
    <w:name w:val="WW8Num32z8"/>
  </w:style>
  <w:style w:type="character" w:customStyle="1" w:styleId="WW8Num9z0">
    <w:name w:val="WW8Num9z0"/>
    <w:rPr>
      <w:rFonts w:ascii="Symbol" w:hAnsi="Symbol" w:cs="OpenSymbol"/>
    </w:rPr>
  </w:style>
  <w:style w:type="character" w:customStyle="1" w:styleId="WW8Num7z6">
    <w:name w:val="WW8Num7z6"/>
  </w:style>
  <w:style w:type="character" w:customStyle="1" w:styleId="WW8Num45z3">
    <w:name w:val="WW8Num45z3"/>
  </w:style>
  <w:style w:type="character" w:customStyle="1" w:styleId="WW8Num43z1">
    <w:name w:val="WW8Num43z1"/>
  </w:style>
  <w:style w:type="character" w:customStyle="1" w:styleId="WW8Num20z4">
    <w:name w:val="WW8Num20z4"/>
  </w:style>
  <w:style w:type="character" w:customStyle="1" w:styleId="WW8Num22z1">
    <w:name w:val="WW8Num22z1"/>
  </w:style>
  <w:style w:type="character" w:customStyle="1" w:styleId="WW8Num12z5">
    <w:name w:val="WW8Num12z5"/>
  </w:style>
  <w:style w:type="character" w:customStyle="1" w:styleId="WW8Num5z0">
    <w:name w:val="WW8Num5z0"/>
    <w:rPr>
      <w:rFonts w:hint="default"/>
    </w:rPr>
  </w:style>
  <w:style w:type="character" w:customStyle="1" w:styleId="WW8Num1z7">
    <w:name w:val="WW8Num1z7"/>
  </w:style>
  <w:style w:type="character" w:customStyle="1" w:styleId="WW8Num37z8">
    <w:name w:val="WW8Num37z8"/>
  </w:style>
  <w:style w:type="character" w:customStyle="1" w:styleId="NormalBoldChar">
    <w:name w:val="NormalBold Char"/>
    <w:link w:val="NormalBold"/>
    <w:locked/>
    <w:rPr>
      <w:b/>
      <w:sz w:val="24"/>
      <w:szCs w:val="22"/>
      <w:lang w:eastAsia="en-GB"/>
    </w:rPr>
  </w:style>
  <w:style w:type="character" w:customStyle="1" w:styleId="WW8Num4z4">
    <w:name w:val="WW8Num4z4"/>
  </w:style>
  <w:style w:type="character" w:customStyle="1" w:styleId="WW8Num1z2">
    <w:name w:val="WW8Num1z2"/>
  </w:style>
  <w:style w:type="character" w:customStyle="1" w:styleId="WW8Num36z0">
    <w:name w:val="WW8Num36z0"/>
    <w:rPr>
      <w:rFonts w:ascii="Verdana" w:hAnsi="Verdana" w:cs="Arial"/>
      <w:bCs/>
      <w:i w:val="0"/>
      <w:sz w:val="20"/>
      <w:szCs w:val="20"/>
    </w:rPr>
  </w:style>
  <w:style w:type="character" w:customStyle="1" w:styleId="WW8Num34z6">
    <w:name w:val="WW8Num34z6"/>
  </w:style>
  <w:style w:type="character" w:customStyle="1" w:styleId="WW8Num19z5">
    <w:name w:val="WW8Num19z5"/>
  </w:style>
  <w:style w:type="character" w:customStyle="1" w:styleId="WW8Num30z6">
    <w:name w:val="WW8Num30z6"/>
  </w:style>
  <w:style w:type="character" w:customStyle="1" w:styleId="WW8Num7z3">
    <w:name w:val="WW8Num7z3"/>
  </w:style>
  <w:style w:type="character" w:customStyle="1" w:styleId="WW8Num43z4">
    <w:name w:val="WW8Num43z4"/>
  </w:style>
  <w:style w:type="character" w:customStyle="1" w:styleId="WW8Num42z6">
    <w:name w:val="WW8Num42z6"/>
  </w:style>
  <w:style w:type="character" w:customStyle="1" w:styleId="WW8Num8z1">
    <w:name w:val="WW8Num8z1"/>
  </w:style>
  <w:style w:type="character" w:customStyle="1" w:styleId="WW8Num20z3">
    <w:name w:val="WW8Num20z3"/>
  </w:style>
  <w:style w:type="character" w:customStyle="1" w:styleId="WW8Num23z4">
    <w:name w:val="WW8Num23z4"/>
  </w:style>
  <w:style w:type="character" w:customStyle="1" w:styleId="WW8Num39z7">
    <w:name w:val="WW8Num39z7"/>
  </w:style>
  <w:style w:type="character" w:customStyle="1" w:styleId="Symbolewypunktowania">
    <w:name w:val="Symbole wypunktowania"/>
    <w:rPr>
      <w:rFonts w:ascii="OpenSymbol" w:eastAsia="OpenSymbol" w:hAnsi="OpenSymbol" w:cs="OpenSymbol"/>
    </w:rPr>
  </w:style>
  <w:style w:type="character" w:customStyle="1" w:styleId="StopkaZnak">
    <w:name w:val="Stopka Znak"/>
    <w:uiPriority w:val="99"/>
    <w:rPr>
      <w:lang w:eastAsia="ar-SA"/>
    </w:rPr>
  </w:style>
  <w:style w:type="character" w:customStyle="1" w:styleId="WW8Num41z2">
    <w:name w:val="WW8Num41z2"/>
  </w:style>
  <w:style w:type="character" w:customStyle="1" w:styleId="WW8Num15z4">
    <w:name w:val="WW8Num15z4"/>
  </w:style>
  <w:style w:type="character" w:customStyle="1" w:styleId="WW8Num18z0">
    <w:name w:val="WW8Num18z0"/>
    <w:rPr>
      <w:rFonts w:cs="Verdana" w:hint="default"/>
    </w:rPr>
  </w:style>
  <w:style w:type="character" w:customStyle="1" w:styleId="WW8Num42z5">
    <w:name w:val="WW8Num42z5"/>
  </w:style>
  <w:style w:type="character" w:customStyle="1" w:styleId="WW8Num46z2">
    <w:name w:val="WW8Num46z2"/>
  </w:style>
  <w:style w:type="character" w:customStyle="1" w:styleId="WW8Num6z6">
    <w:name w:val="WW8Num6z6"/>
  </w:style>
  <w:style w:type="character" w:customStyle="1" w:styleId="WW8Num3z6">
    <w:name w:val="WW8Num3z6"/>
  </w:style>
  <w:style w:type="character" w:customStyle="1" w:styleId="WW8Num4z3">
    <w:name w:val="WW8Num4z3"/>
  </w:style>
  <w:style w:type="character" w:customStyle="1" w:styleId="WW8Num10z5">
    <w:name w:val="WW8Num10z5"/>
  </w:style>
  <w:style w:type="character" w:customStyle="1" w:styleId="WW8Num21z8">
    <w:name w:val="WW8Num21z8"/>
  </w:style>
  <w:style w:type="character" w:customStyle="1" w:styleId="WW8Num29z1">
    <w:name w:val="WW8Num29z1"/>
  </w:style>
  <w:style w:type="character" w:customStyle="1" w:styleId="WW8Num43z2">
    <w:name w:val="WW8Num43z2"/>
  </w:style>
  <w:style w:type="character" w:customStyle="1" w:styleId="WW8Num8z5">
    <w:name w:val="WW8Num8z5"/>
  </w:style>
  <w:style w:type="character" w:customStyle="1" w:styleId="WW8Num4z0">
    <w:name w:val="WW8Num4z0"/>
    <w:rPr>
      <w:rFonts w:ascii="Verdana" w:hAnsi="Verdana" w:cs="Arial" w:hint="default"/>
      <w:szCs w:val="20"/>
    </w:rPr>
  </w:style>
  <w:style w:type="character" w:customStyle="1" w:styleId="WW8Num33z2">
    <w:name w:val="WW8Num33z2"/>
  </w:style>
  <w:style w:type="character" w:customStyle="1" w:styleId="WW8Num27z2">
    <w:name w:val="WW8Num27z2"/>
  </w:style>
  <w:style w:type="character" w:customStyle="1" w:styleId="WW8Num21z1">
    <w:name w:val="WW8Num21z1"/>
  </w:style>
  <w:style w:type="character" w:customStyle="1" w:styleId="WW8Num45z4">
    <w:name w:val="WW8Num45z4"/>
  </w:style>
  <w:style w:type="character" w:customStyle="1" w:styleId="WW8Num6z1">
    <w:name w:val="WW8Num6z1"/>
  </w:style>
  <w:style w:type="character" w:customStyle="1" w:styleId="WW8Num27z4">
    <w:name w:val="WW8Num27z4"/>
  </w:style>
  <w:style w:type="character" w:customStyle="1" w:styleId="WW8Num19z2">
    <w:name w:val="WW8Num19z2"/>
  </w:style>
  <w:style w:type="character" w:customStyle="1" w:styleId="WW8Num12z0">
    <w:name w:val="WW8Num12z0"/>
    <w:rPr>
      <w:i w:val="0"/>
    </w:rPr>
  </w:style>
  <w:style w:type="character" w:customStyle="1" w:styleId="WW8Num33z8">
    <w:name w:val="WW8Num33z8"/>
  </w:style>
  <w:style w:type="character" w:customStyle="1" w:styleId="WW8Num17z7">
    <w:name w:val="WW8Num17z7"/>
  </w:style>
  <w:style w:type="character" w:customStyle="1" w:styleId="WW8Num27z3">
    <w:name w:val="WW8Num27z3"/>
  </w:style>
  <w:style w:type="character" w:customStyle="1" w:styleId="WW8Num8z7">
    <w:name w:val="WW8Num8z7"/>
  </w:style>
  <w:style w:type="character" w:customStyle="1" w:styleId="WW8Num37z2">
    <w:name w:val="WW8Num37z2"/>
  </w:style>
  <w:style w:type="character" w:customStyle="1" w:styleId="SIWZtekstZnak">
    <w:name w:val="SIWZ_tekst Znak"/>
    <w:link w:val="SIWZtekst"/>
    <w:locked/>
    <w:rPr>
      <w:rFonts w:ascii="Arial" w:hAnsi="Arial" w:cs="Arial"/>
      <w:sz w:val="22"/>
      <w:szCs w:val="22"/>
    </w:rPr>
  </w:style>
  <w:style w:type="character" w:customStyle="1" w:styleId="WW8Num20z5">
    <w:name w:val="WW8Num20z5"/>
  </w:style>
  <w:style w:type="character" w:customStyle="1" w:styleId="WW8Num35z5">
    <w:name w:val="WW8Num35z5"/>
  </w:style>
  <w:style w:type="character" w:customStyle="1" w:styleId="WW8Num40z6">
    <w:name w:val="WW8Num40z6"/>
  </w:style>
  <w:style w:type="character" w:customStyle="1" w:styleId="WW8Num38z6">
    <w:name w:val="WW8Num38z6"/>
  </w:style>
  <w:style w:type="character" w:customStyle="1" w:styleId="WW8Num37z7">
    <w:name w:val="WW8Num37z7"/>
  </w:style>
  <w:style w:type="character" w:customStyle="1" w:styleId="WW8Num5z4">
    <w:name w:val="WW8Num5z4"/>
  </w:style>
  <w:style w:type="character" w:customStyle="1" w:styleId="WW8Num10z0">
    <w:name w:val="WW8Num10z0"/>
    <w:rPr>
      <w:rFonts w:ascii="Verdana" w:hAnsi="Verdana" w:cs="Arial"/>
      <w:bCs/>
      <w:i w:val="0"/>
      <w:sz w:val="20"/>
      <w:szCs w:val="20"/>
    </w:rPr>
  </w:style>
  <w:style w:type="character" w:customStyle="1" w:styleId="WW8Num13z0">
    <w:name w:val="WW8Num13z0"/>
  </w:style>
  <w:style w:type="character" w:customStyle="1" w:styleId="WW8Num32z2">
    <w:name w:val="WW8Num32z2"/>
  </w:style>
  <w:style w:type="character" w:customStyle="1" w:styleId="WW8Num40z7">
    <w:name w:val="WW8Num40z7"/>
  </w:style>
  <w:style w:type="character" w:customStyle="1" w:styleId="WW8Num35z0">
    <w:name w:val="WW8Num35z0"/>
    <w:rPr>
      <w:rFonts w:hint="default"/>
    </w:rPr>
  </w:style>
  <w:style w:type="character" w:customStyle="1" w:styleId="WW8Num4z1">
    <w:name w:val="WW8Num4z1"/>
  </w:style>
  <w:style w:type="character" w:customStyle="1" w:styleId="WW8Num27z8">
    <w:name w:val="WW8Num27z8"/>
  </w:style>
  <w:style w:type="character" w:customStyle="1" w:styleId="WW8Num45z7">
    <w:name w:val="WW8Num45z7"/>
  </w:style>
  <w:style w:type="character" w:customStyle="1" w:styleId="WW8Num19z0">
    <w:name w:val="WW8Num19z0"/>
    <w:rPr>
      <w:rFonts w:ascii="Verdana" w:eastAsia="Times New Roman" w:hAnsi="Verdana" w:cs="Arial" w:hint="default"/>
      <w:sz w:val="20"/>
      <w:szCs w:val="20"/>
    </w:rPr>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41z0">
    <w:name w:val="WW8Num41z0"/>
    <w:rPr>
      <w:rFonts w:hint="default"/>
      <w:b w:val="0"/>
      <w:bCs/>
      <w:vanish/>
      <w:color w:val="auto"/>
    </w:rPr>
  </w:style>
  <w:style w:type="character" w:customStyle="1" w:styleId="WW8Num5z2">
    <w:name w:val="WW8Num5z2"/>
  </w:style>
  <w:style w:type="character" w:customStyle="1" w:styleId="WW8Num2z0">
    <w:name w:val="WW8Num2z0"/>
    <w:rPr>
      <w:rFonts w:hint="default"/>
    </w:rPr>
  </w:style>
  <w:style w:type="character" w:customStyle="1" w:styleId="WW8Num14z8">
    <w:name w:val="WW8Num14z8"/>
  </w:style>
  <w:style w:type="character" w:customStyle="1" w:styleId="WW8Num30z1">
    <w:name w:val="WW8Num30z1"/>
  </w:style>
  <w:style w:type="character" w:customStyle="1" w:styleId="WW8Num37z1">
    <w:name w:val="WW8Num37z1"/>
  </w:style>
  <w:style w:type="character" w:customStyle="1" w:styleId="WW8Num31z3">
    <w:name w:val="WW8Num31z3"/>
  </w:style>
  <w:style w:type="character" w:customStyle="1" w:styleId="WW8Num20z1">
    <w:name w:val="WW8Num20z1"/>
  </w:style>
  <w:style w:type="character" w:customStyle="1" w:styleId="WW8Num17z5">
    <w:name w:val="WW8Num17z5"/>
  </w:style>
  <w:style w:type="character" w:customStyle="1" w:styleId="WW8Num44z8">
    <w:name w:val="WW8Num44z8"/>
  </w:style>
  <w:style w:type="character" w:customStyle="1" w:styleId="WW8Num37z5">
    <w:name w:val="WW8Num37z5"/>
  </w:style>
  <w:style w:type="character" w:customStyle="1" w:styleId="WW8Num34z1">
    <w:name w:val="WW8Num34z1"/>
  </w:style>
  <w:style w:type="character" w:customStyle="1" w:styleId="WW8Num36z5">
    <w:name w:val="WW8Num36z5"/>
  </w:style>
  <w:style w:type="character" w:customStyle="1" w:styleId="WW8Num10z4">
    <w:name w:val="WW8Num10z4"/>
  </w:style>
  <w:style w:type="character" w:customStyle="1" w:styleId="WW8Num18z6">
    <w:name w:val="WW8Num18z6"/>
  </w:style>
  <w:style w:type="character" w:customStyle="1" w:styleId="TematkomentarzaZnak">
    <w:name w:val="Temat komentarza Znak"/>
    <w:link w:val="Tematkomentarza"/>
    <w:uiPriority w:val="99"/>
    <w:rPr>
      <w:b/>
      <w:bCs/>
      <w:lang w:eastAsia="ar-SA"/>
    </w:rPr>
  </w:style>
  <w:style w:type="character" w:customStyle="1" w:styleId="WW-Absatz-Standardschriftart">
    <w:name w:val="WW-Absatz-Standardschriftart"/>
  </w:style>
  <w:style w:type="character" w:customStyle="1" w:styleId="WW8Num7z8">
    <w:name w:val="WW8Num7z8"/>
  </w:style>
  <w:style w:type="character" w:customStyle="1" w:styleId="WW8Num22z3">
    <w:name w:val="WW8Num22z3"/>
  </w:style>
  <w:style w:type="character" w:customStyle="1" w:styleId="WW8Num1z3">
    <w:name w:val="WW8Num1z3"/>
  </w:style>
  <w:style w:type="character" w:customStyle="1" w:styleId="WW8Num27z7">
    <w:name w:val="WW8Num27z7"/>
  </w:style>
  <w:style w:type="character" w:customStyle="1" w:styleId="WW8Num11z7">
    <w:name w:val="WW8Num11z7"/>
  </w:style>
  <w:style w:type="character" w:customStyle="1" w:styleId="WW8Num17z0">
    <w:name w:val="WW8Num17z0"/>
    <w:rPr>
      <w:rFonts w:hint="default"/>
    </w:rPr>
  </w:style>
  <w:style w:type="character" w:customStyle="1" w:styleId="WW8Num29z7">
    <w:name w:val="WW8Num29z7"/>
  </w:style>
  <w:style w:type="character" w:customStyle="1" w:styleId="WW8Num26z4">
    <w:name w:val="WW8Num26z4"/>
  </w:style>
  <w:style w:type="character" w:customStyle="1" w:styleId="WW8Num46z0">
    <w:name w:val="WW8Num46z0"/>
    <w:rPr>
      <w:rFonts w:ascii="Verdana" w:hAnsi="Verdana" w:cs="Verdana" w:hint="default"/>
      <w:color w:val="auto"/>
      <w:sz w:val="20"/>
      <w:szCs w:val="20"/>
    </w:rPr>
  </w:style>
  <w:style w:type="character" w:customStyle="1" w:styleId="WW8Num39z6">
    <w:name w:val="WW8Num39z6"/>
  </w:style>
  <w:style w:type="character" w:customStyle="1" w:styleId="WW8Num24z1">
    <w:name w:val="WW8Num24z1"/>
    <w:rPr>
      <w:rFonts w:ascii="Courier New" w:hAnsi="Courier New" w:cs="Courier New" w:hint="default"/>
    </w:rPr>
  </w:style>
  <w:style w:type="character" w:customStyle="1" w:styleId="WW8Num6z7">
    <w:name w:val="WW8Num6z7"/>
  </w:style>
  <w:style w:type="character" w:customStyle="1" w:styleId="WW8Num5z8">
    <w:name w:val="WW8Num5z8"/>
  </w:style>
  <w:style w:type="character" w:customStyle="1" w:styleId="WW8Num30z0">
    <w:name w:val="WW8Num30z0"/>
    <w:rPr>
      <w:rFonts w:ascii="Verdana" w:hAnsi="Verdana" w:cs="Arial"/>
      <w:i w:val="0"/>
      <w:color w:val="auto"/>
      <w:sz w:val="20"/>
      <w:szCs w:val="20"/>
    </w:rPr>
  </w:style>
  <w:style w:type="character" w:customStyle="1" w:styleId="WW8Num44z2">
    <w:name w:val="WW8Num44z2"/>
  </w:style>
  <w:style w:type="character" w:customStyle="1" w:styleId="WW8Num11z5">
    <w:name w:val="WW8Num11z5"/>
  </w:style>
  <w:style w:type="character" w:customStyle="1" w:styleId="WW8Num45z2">
    <w:name w:val="WW8Num45z2"/>
  </w:style>
  <w:style w:type="character" w:customStyle="1" w:styleId="WW8Num40z5">
    <w:name w:val="WW8Num40z5"/>
  </w:style>
  <w:style w:type="character" w:customStyle="1" w:styleId="WW8Num24z2">
    <w:name w:val="WW8Num24z2"/>
    <w:rPr>
      <w:rFonts w:ascii="Wingdings" w:hAnsi="Wingdings" w:cs="Wingdings" w:hint="default"/>
    </w:rPr>
  </w:style>
  <w:style w:type="character" w:customStyle="1" w:styleId="WW8Num19z1">
    <w:name w:val="WW8Num19z1"/>
  </w:style>
  <w:style w:type="character" w:customStyle="1" w:styleId="WW8Num39z2">
    <w:name w:val="WW8Num39z2"/>
  </w:style>
  <w:style w:type="character" w:customStyle="1" w:styleId="WW8Num15z2">
    <w:name w:val="WW8Num15z2"/>
  </w:style>
  <w:style w:type="character" w:customStyle="1" w:styleId="WW8Num42z7">
    <w:name w:val="WW8Num42z7"/>
  </w:style>
  <w:style w:type="character" w:customStyle="1" w:styleId="WW8Num6z5">
    <w:name w:val="WW8Num6z5"/>
  </w:style>
  <w:style w:type="character" w:customStyle="1" w:styleId="WW8Num12z2">
    <w:name w:val="WW8Num12z2"/>
  </w:style>
  <w:style w:type="character" w:customStyle="1" w:styleId="WW8Num38z0">
    <w:name w:val="WW8Num38z0"/>
    <w:rPr>
      <w:rFonts w:ascii="Verdana" w:hAnsi="Verdana" w:cs="Verdana" w:hint="default"/>
      <w:b w:val="0"/>
      <w:bCs/>
      <w:color w:val="auto"/>
      <w:sz w:val="20"/>
      <w:szCs w:val="20"/>
    </w:rPr>
  </w:style>
  <w:style w:type="character" w:customStyle="1" w:styleId="WW8Num34z2">
    <w:name w:val="WW8Num34z2"/>
  </w:style>
  <w:style w:type="character" w:customStyle="1" w:styleId="WW8Num18z8">
    <w:name w:val="WW8Num18z8"/>
  </w:style>
  <w:style w:type="character" w:customStyle="1" w:styleId="WW8Num11z8">
    <w:name w:val="WW8Num11z8"/>
  </w:style>
  <w:style w:type="character" w:customStyle="1" w:styleId="WW8Num3z3">
    <w:name w:val="WW8Num3z3"/>
  </w:style>
  <w:style w:type="character" w:customStyle="1" w:styleId="WW8Num15z5">
    <w:name w:val="WW8Num15z5"/>
  </w:style>
  <w:style w:type="character" w:customStyle="1" w:styleId="WW8Num3z8">
    <w:name w:val="WW8Num3z8"/>
  </w:style>
  <w:style w:type="character" w:customStyle="1" w:styleId="WW8Num13z7">
    <w:name w:val="WW8Num13z7"/>
  </w:style>
  <w:style w:type="character" w:customStyle="1" w:styleId="WW8Num3z0">
    <w:name w:val="WW8Num3z0"/>
    <w:rPr>
      <w:bCs/>
      <w:i w:val="0"/>
    </w:rPr>
  </w:style>
  <w:style w:type="character" w:customStyle="1" w:styleId="WW8Num45z1">
    <w:name w:val="WW8Num45z1"/>
  </w:style>
  <w:style w:type="character" w:customStyle="1" w:styleId="WW8Num23z1">
    <w:name w:val="WW8Num23z1"/>
  </w:style>
  <w:style w:type="character" w:customStyle="1" w:styleId="WW8Num42z3">
    <w:name w:val="WW8Num42z3"/>
  </w:style>
  <w:style w:type="character" w:customStyle="1" w:styleId="WW8Num14z7">
    <w:name w:val="WW8Num14z7"/>
  </w:style>
  <w:style w:type="character" w:customStyle="1" w:styleId="WW8Num44z7">
    <w:name w:val="WW8Num44z7"/>
  </w:style>
  <w:style w:type="character" w:customStyle="1" w:styleId="WW8Num39z0">
    <w:name w:val="WW8Num39z0"/>
    <w:rPr>
      <w:rFonts w:hint="default"/>
    </w:rPr>
  </w:style>
  <w:style w:type="character" w:customStyle="1" w:styleId="WW8Num14z6">
    <w:name w:val="WW8Num14z6"/>
  </w:style>
  <w:style w:type="character" w:customStyle="1" w:styleId="WW8Num11z0">
    <w:name w:val="WW8Num11z0"/>
    <w:rPr>
      <w:rFonts w:ascii="Verdana" w:hAnsi="Verdana" w:cs="Arial"/>
      <w:bCs/>
      <w:i w:val="0"/>
      <w:color w:val="auto"/>
      <w:sz w:val="20"/>
      <w:szCs w:val="20"/>
    </w:rPr>
  </w:style>
  <w:style w:type="character" w:customStyle="1" w:styleId="WW8Num11z2">
    <w:name w:val="WW8Num11z2"/>
  </w:style>
  <w:style w:type="character" w:customStyle="1" w:styleId="WW8Num5z3">
    <w:name w:val="WW8Num5z3"/>
  </w:style>
  <w:style w:type="character" w:customStyle="1" w:styleId="DeltaViewInsertion">
    <w:name w:val="DeltaView Insertion"/>
    <w:rPr>
      <w:b/>
      <w:i/>
      <w:spacing w:val="0"/>
    </w:rPr>
  </w:style>
  <w:style w:type="character" w:customStyle="1" w:styleId="WW8Num4z6">
    <w:name w:val="WW8Num4z6"/>
  </w:style>
  <w:style w:type="character" w:customStyle="1" w:styleId="TekstpodstawowyZnak">
    <w:name w:val="Tekst podstawowy Znak"/>
    <w:link w:val="Tekstpodstawowy"/>
    <w:uiPriority w:val="99"/>
    <w:rPr>
      <w:lang w:eastAsia="ar-SA"/>
    </w:rPr>
  </w:style>
  <w:style w:type="character" w:customStyle="1" w:styleId="WW8Num29z8">
    <w:name w:val="WW8Num29z8"/>
  </w:style>
  <w:style w:type="character" w:customStyle="1" w:styleId="WW8Num33z4">
    <w:name w:val="WW8Num33z4"/>
  </w:style>
  <w:style w:type="character" w:customStyle="1" w:styleId="WW8Num22z7">
    <w:name w:val="WW8Num22z7"/>
  </w:style>
  <w:style w:type="character" w:customStyle="1" w:styleId="WW8Num26z2">
    <w:name w:val="WW8Num26z2"/>
  </w:style>
  <w:style w:type="character" w:customStyle="1" w:styleId="WW8Num25z0">
    <w:name w:val="WW8Num25z0"/>
    <w:rPr>
      <w:rFonts w:ascii="Verdana" w:hAnsi="Verdana" w:cs="Arial"/>
      <w:bCs/>
      <w:i w:val="0"/>
      <w:color w:val="auto"/>
      <w:sz w:val="20"/>
      <w:szCs w:val="20"/>
    </w:rPr>
  </w:style>
  <w:style w:type="character" w:customStyle="1" w:styleId="WW8Num35z4">
    <w:name w:val="WW8Num35z4"/>
  </w:style>
  <w:style w:type="character" w:customStyle="1" w:styleId="WW8Num41z3">
    <w:name w:val="WW8Num41z3"/>
  </w:style>
  <w:style w:type="character" w:customStyle="1" w:styleId="WW8Num36z8">
    <w:name w:val="WW8Num36z8"/>
  </w:style>
  <w:style w:type="character" w:customStyle="1" w:styleId="WW8Num2z2">
    <w:name w:val="WW8Num2z2"/>
  </w:style>
  <w:style w:type="character" w:customStyle="1" w:styleId="WW8Num17z3">
    <w:name w:val="WW8Num17z3"/>
  </w:style>
  <w:style w:type="character" w:customStyle="1" w:styleId="WW8Num18z7">
    <w:name w:val="WW8Num18z7"/>
  </w:style>
  <w:style w:type="character" w:customStyle="1" w:styleId="WW8Num13z4">
    <w:name w:val="WW8Num13z4"/>
  </w:style>
  <w:style w:type="character" w:customStyle="1" w:styleId="WW8Num46z4">
    <w:name w:val="WW8Num46z4"/>
  </w:style>
  <w:style w:type="character" w:customStyle="1" w:styleId="WW8Num30z3">
    <w:name w:val="WW8Num30z3"/>
  </w:style>
  <w:style w:type="character" w:customStyle="1" w:styleId="WW8Num6z3">
    <w:name w:val="WW8Num6z3"/>
  </w:style>
  <w:style w:type="character" w:customStyle="1" w:styleId="WW8Num39z3">
    <w:name w:val="WW8Num39z3"/>
  </w:style>
  <w:style w:type="character" w:customStyle="1" w:styleId="WW8Num2z8">
    <w:name w:val="WW8Num2z8"/>
  </w:style>
  <w:style w:type="character" w:customStyle="1" w:styleId="WW8Num16z5">
    <w:name w:val="WW8Num16z5"/>
  </w:style>
  <w:style w:type="character" w:customStyle="1" w:styleId="WW8Num32z4">
    <w:name w:val="WW8Num32z4"/>
  </w:style>
  <w:style w:type="character" w:customStyle="1" w:styleId="WW8Num25z2">
    <w:name w:val="WW8Num25z2"/>
  </w:style>
  <w:style w:type="character" w:customStyle="1" w:styleId="WW8Num1z8">
    <w:name w:val="WW8Num1z8"/>
  </w:style>
  <w:style w:type="character" w:customStyle="1" w:styleId="WW8Num11z6">
    <w:name w:val="WW8Num11z6"/>
  </w:style>
  <w:style w:type="character" w:customStyle="1" w:styleId="WW8Num37z0">
    <w:name w:val="WW8Num37z0"/>
    <w:rPr>
      <w:rFonts w:hint="default"/>
    </w:rPr>
  </w:style>
  <w:style w:type="character" w:customStyle="1" w:styleId="WW8Num46z3">
    <w:name w:val="WW8Num46z3"/>
  </w:style>
  <w:style w:type="character" w:customStyle="1" w:styleId="Absatz-Standardschriftart">
    <w:name w:val="Absatz-Standardschriftart"/>
  </w:style>
  <w:style w:type="character" w:customStyle="1" w:styleId="WW8Num10z2">
    <w:name w:val="WW8Num10z2"/>
  </w:style>
  <w:style w:type="character" w:customStyle="1" w:styleId="WW8Num1z0">
    <w:name w:val="WW8Num1z0"/>
    <w:rPr>
      <w:rFonts w:hint="default"/>
      <w:b w:val="0"/>
      <w:bCs/>
      <w:vanish/>
      <w:color w:val="auto"/>
    </w:rPr>
  </w:style>
  <w:style w:type="character" w:customStyle="1" w:styleId="WW8Num8z3">
    <w:name w:val="WW8Num8z3"/>
  </w:style>
  <w:style w:type="character" w:customStyle="1" w:styleId="WW8Num26z6">
    <w:name w:val="WW8Num26z6"/>
  </w:style>
  <w:style w:type="character" w:customStyle="1" w:styleId="WW8Num43z7">
    <w:name w:val="WW8Num43z7"/>
  </w:style>
  <w:style w:type="character" w:customStyle="1" w:styleId="WW8Num17z8">
    <w:name w:val="WW8Num17z8"/>
  </w:style>
  <w:style w:type="character" w:customStyle="1" w:styleId="TekstkomentarzaZnak">
    <w:name w:val="Tekst komentarza Znak"/>
    <w:link w:val="Tekstkomentarza"/>
    <w:uiPriority w:val="99"/>
    <w:rPr>
      <w:lang w:eastAsia="ar-SA"/>
    </w:rPr>
  </w:style>
  <w:style w:type="character" w:customStyle="1" w:styleId="WW8Num29z5">
    <w:name w:val="WW8Num29z5"/>
  </w:style>
  <w:style w:type="character" w:customStyle="1" w:styleId="WW8Num16z6">
    <w:name w:val="WW8Num16z6"/>
  </w:style>
  <w:style w:type="character" w:customStyle="1" w:styleId="WW8Num22z2">
    <w:name w:val="WW8Num22z2"/>
  </w:style>
  <w:style w:type="character" w:customStyle="1" w:styleId="WW8Num32z5">
    <w:name w:val="WW8Num32z5"/>
  </w:style>
  <w:style w:type="character" w:customStyle="1" w:styleId="WW8Num9z1">
    <w:name w:val="WW8Num9z1"/>
    <w:rPr>
      <w:rFonts w:ascii="Courier New" w:hAnsi="Courier New" w:cs="Courier New" w:hint="default"/>
    </w:rPr>
  </w:style>
  <w:style w:type="character" w:customStyle="1" w:styleId="WW8Num20z2">
    <w:name w:val="WW8Num20z2"/>
  </w:style>
  <w:style w:type="character" w:customStyle="1" w:styleId="WW8Num38z2">
    <w:name w:val="WW8Num38z2"/>
  </w:style>
  <w:style w:type="character" w:customStyle="1" w:styleId="WW8Num42z8">
    <w:name w:val="WW8Num42z8"/>
  </w:style>
  <w:style w:type="character" w:customStyle="1" w:styleId="WW8Num35z6">
    <w:name w:val="WW8Num35z6"/>
  </w:style>
  <w:style w:type="character" w:customStyle="1" w:styleId="WW8Num15z1">
    <w:name w:val="WW8Num15z1"/>
  </w:style>
  <w:style w:type="character" w:customStyle="1" w:styleId="WW8Num7z0">
    <w:name w:val="WW8Num7z0"/>
    <w:rPr>
      <w:rFonts w:hint="default"/>
    </w:rPr>
  </w:style>
  <w:style w:type="character" w:customStyle="1" w:styleId="WW8Num4z2">
    <w:name w:val="WW8Num4z2"/>
  </w:style>
  <w:style w:type="character" w:customStyle="1" w:styleId="WW8Num13z8">
    <w:name w:val="WW8Num13z8"/>
  </w:style>
  <w:style w:type="character" w:customStyle="1" w:styleId="WW8Num44z0">
    <w:name w:val="WW8Num44z0"/>
    <w:rPr>
      <w:rFonts w:hint="default"/>
    </w:rPr>
  </w:style>
  <w:style w:type="character" w:customStyle="1" w:styleId="WW8Num38z8">
    <w:name w:val="WW8Num38z8"/>
  </w:style>
  <w:style w:type="character" w:customStyle="1" w:styleId="WW8Num25z7">
    <w:name w:val="WW8Num25z7"/>
  </w:style>
  <w:style w:type="character" w:customStyle="1" w:styleId="WW8Num28z7">
    <w:name w:val="WW8Num28z7"/>
  </w:style>
  <w:style w:type="character" w:customStyle="1" w:styleId="WW8Num8z4">
    <w:name w:val="WW8Num8z4"/>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FontStyle35">
    <w:name w:val="Font Style35"/>
    <w:uiPriority w:val="99"/>
    <w:rPr>
      <w:rFonts w:ascii="Times New Roman" w:hAnsi="Times New Roman"/>
      <w:sz w:val="22"/>
    </w:rPr>
  </w:style>
  <w:style w:type="character" w:customStyle="1" w:styleId="WW8Num41z7">
    <w:name w:val="WW8Num41z7"/>
  </w:style>
  <w:style w:type="character" w:customStyle="1" w:styleId="Znakinumeracji">
    <w:name w:val="Znaki numeracji"/>
  </w:style>
  <w:style w:type="character" w:customStyle="1" w:styleId="TytuZnak">
    <w:name w:val="Tytuł Znak"/>
    <w:link w:val="Tytu"/>
    <w:rPr>
      <w:b/>
      <w:sz w:val="24"/>
    </w:rPr>
  </w:style>
  <w:style w:type="character" w:customStyle="1" w:styleId="WW8Num19z8">
    <w:name w:val="WW8Num19z8"/>
  </w:style>
  <w:style w:type="character" w:customStyle="1" w:styleId="WW8Num32z6">
    <w:name w:val="WW8Num32z6"/>
  </w:style>
  <w:style w:type="character" w:customStyle="1" w:styleId="WW8Num9z3">
    <w:name w:val="WW8Num9z3"/>
    <w:rPr>
      <w:rFonts w:ascii="Symbol" w:hAnsi="Symbol" w:cs="Symbol" w:hint="default"/>
    </w:rPr>
  </w:style>
  <w:style w:type="character" w:customStyle="1" w:styleId="WW8Num10z1">
    <w:name w:val="WW8Num10z1"/>
  </w:style>
  <w:style w:type="character" w:customStyle="1" w:styleId="WW8Num34z8">
    <w:name w:val="WW8Num34z8"/>
  </w:style>
  <w:style w:type="character" w:customStyle="1" w:styleId="WW8Num4z5">
    <w:name w:val="WW8Num4z5"/>
  </w:style>
  <w:style w:type="character" w:customStyle="1" w:styleId="WW8Num34z7">
    <w:name w:val="WW8Num34z7"/>
  </w:style>
  <w:style w:type="character" w:customStyle="1" w:styleId="WW8Num27z0">
    <w:name w:val="WW8Num27z0"/>
    <w:rPr>
      <w:rFonts w:hint="default"/>
    </w:rPr>
  </w:style>
  <w:style w:type="character" w:customStyle="1" w:styleId="WW8Num31z2">
    <w:name w:val="WW8Num31z2"/>
  </w:style>
  <w:style w:type="character" w:customStyle="1" w:styleId="WW8Num2z1">
    <w:name w:val="WW8Num2z1"/>
  </w:style>
  <w:style w:type="character" w:customStyle="1" w:styleId="WW8Num35z8">
    <w:name w:val="WW8Num35z8"/>
  </w:style>
  <w:style w:type="character" w:customStyle="1" w:styleId="WW8Num6z8">
    <w:name w:val="WW8Num6z8"/>
  </w:style>
  <w:style w:type="character" w:customStyle="1" w:styleId="WW8Num12z1">
    <w:name w:val="WW8Num12z1"/>
  </w:style>
  <w:style w:type="character" w:customStyle="1" w:styleId="WW8Num2z7">
    <w:name w:val="WW8Num2z7"/>
  </w:style>
  <w:style w:type="character" w:customStyle="1" w:styleId="WW8Num31z8">
    <w:name w:val="WW8Num31z8"/>
  </w:style>
  <w:style w:type="character" w:customStyle="1" w:styleId="WW8Num41z4">
    <w:name w:val="WW8Num41z4"/>
  </w:style>
  <w:style w:type="character" w:customStyle="1" w:styleId="WW8Num32z1">
    <w:name w:val="WW8Num32z1"/>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Odwoaniedokomentarza1">
    <w:name w:val="Odwołanie do komentarza1"/>
    <w:rPr>
      <w:sz w:val="16"/>
      <w:szCs w:val="16"/>
    </w:rPr>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TekstkomentarzaZnak1">
    <w:name w:val="Tekst komentarza Znak1"/>
    <w:uiPriority w:val="99"/>
    <w:semiHidden/>
    <w:rPr>
      <w:rFonts w:ascii="Calibri" w:eastAsia="Calibri" w:hAnsi="Calibri"/>
      <w:lang w:eastAsia="ar-SA"/>
    </w:rPr>
  </w:style>
  <w:style w:type="character" w:customStyle="1" w:styleId="AkapitzlistZnak">
    <w:name w:val="Akapit z listą Znak"/>
    <w:aliases w:val="normalny tekst Znak,Obiekt Znak,List Paragraph1 Znak"/>
    <w:link w:val="Akapitzlist"/>
    <w:uiPriority w:val="34"/>
    <w:rPr>
      <w:lang w:eastAsia="ar-SA"/>
    </w:rPr>
  </w:style>
  <w:style w:type="paragraph" w:styleId="Tekstpodstawowy">
    <w:name w:val="Body Text"/>
    <w:basedOn w:val="Normalny"/>
    <w:link w:val="TekstpodstawowyZnak"/>
    <w:pPr>
      <w:spacing w:after="120"/>
    </w:pPr>
  </w:style>
  <w:style w:type="paragraph" w:styleId="Stopka">
    <w:name w:val="footer"/>
    <w:basedOn w:val="Normalny"/>
    <w:uiPriority w:val="99"/>
    <w:unhideWhenUsed/>
    <w:pPr>
      <w:tabs>
        <w:tab w:val="center" w:pos="4536"/>
        <w:tab w:val="right" w:pos="9072"/>
      </w:tabs>
    </w:pPr>
  </w:style>
  <w:style w:type="paragraph" w:styleId="Tekstpodstawowywcity3">
    <w:name w:val="Body Text Indent 3"/>
    <w:basedOn w:val="Normalny"/>
    <w:unhideWhenUsed/>
    <w:pPr>
      <w:spacing w:after="120"/>
      <w:ind w:left="283"/>
    </w:pPr>
    <w:rPr>
      <w:sz w:val="16"/>
      <w:szCs w:val="16"/>
    </w:rPr>
  </w:style>
  <w:style w:type="paragraph" w:styleId="Tematkomentarza">
    <w:name w:val="annotation subject"/>
    <w:basedOn w:val="Tekstkomentarza"/>
    <w:next w:val="Tekstkomentarza"/>
    <w:link w:val="TematkomentarzaZnak"/>
    <w:uiPriority w:val="99"/>
    <w:unhideWhenUsed/>
    <w:rPr>
      <w:b/>
      <w:bCs/>
    </w:rPr>
  </w:style>
  <w:style w:type="paragraph" w:styleId="Tekstpodstawowywcity">
    <w:name w:val="Body Text Indent"/>
    <w:basedOn w:val="Normalny"/>
    <w:link w:val="TekstpodstawowywcityZnak"/>
    <w:uiPriority w:val="99"/>
    <w:unhideWhenUsed/>
    <w:pPr>
      <w:spacing w:after="120"/>
      <w:ind w:left="283"/>
    </w:pPr>
  </w:style>
  <w:style w:type="paragraph" w:styleId="Tekstprzypisudolnego">
    <w:name w:val="footnote text"/>
    <w:basedOn w:val="Normalny"/>
    <w:link w:val="TekstprzypisudolnegoZnak"/>
    <w:unhideWhenUsed/>
    <w:pPr>
      <w:suppressAutoHyphens w:val="0"/>
      <w:ind w:left="720" w:hanging="720"/>
      <w:jc w:val="both"/>
    </w:pPr>
    <w:rPr>
      <w:lang w:eastAsia="en-GB"/>
    </w:rPr>
  </w:style>
  <w:style w:type="paragraph" w:styleId="Tekstprzypisukocowego">
    <w:name w:val="endnote text"/>
    <w:basedOn w:val="Normalny"/>
    <w:link w:val="TekstprzypisukocowegoZnak"/>
    <w:uiPriority w:val="99"/>
    <w:unhideWhenUsed/>
  </w:style>
  <w:style w:type="paragraph" w:styleId="Tekstpodstawowy3">
    <w:name w:val="Body Text 3"/>
    <w:basedOn w:val="Normalny"/>
    <w:semiHidden/>
    <w:pPr>
      <w:jc w:val="both"/>
    </w:pPr>
    <w:rPr>
      <w:rFonts w:ascii="Arial" w:hAnsi="Arial" w:cs="Arial"/>
      <w:color w:val="008080"/>
      <w:sz w:val="24"/>
      <w:szCs w:val="24"/>
    </w:rPr>
  </w:style>
  <w:style w:type="paragraph" w:styleId="Tekstpodstawowy2">
    <w:name w:val="Body Text 2"/>
    <w:basedOn w:val="Normalny"/>
    <w:uiPriority w:val="99"/>
    <w:pPr>
      <w:jc w:val="both"/>
    </w:pPr>
    <w:rPr>
      <w:rFonts w:ascii="Arial" w:hAnsi="Arial" w:cs="Arial"/>
      <w:sz w:val="24"/>
      <w:szCs w:val="24"/>
    </w:rPr>
  </w:style>
  <w:style w:type="paragraph" w:styleId="Nagwek">
    <w:name w:val="header"/>
    <w:basedOn w:val="Normalny"/>
    <w:link w:val="NagwekZnak"/>
    <w:uiPriority w:val="99"/>
    <w:pPr>
      <w:suppressLineNumbers/>
      <w:tabs>
        <w:tab w:val="center" w:pos="4535"/>
        <w:tab w:val="right" w:pos="9071"/>
      </w:tabs>
    </w:pPr>
  </w:style>
  <w:style w:type="paragraph" w:styleId="Tekstdymka">
    <w:name w:val="Balloon Text"/>
    <w:basedOn w:val="Normalny"/>
    <w:uiPriority w:val="99"/>
    <w:unhideWhenUsed/>
    <w:rPr>
      <w:rFonts w:ascii="Tahoma" w:hAnsi="Tahoma" w:cs="Tahoma"/>
      <w:sz w:val="16"/>
      <w:szCs w:val="16"/>
    </w:rPr>
  </w:style>
  <w:style w:type="paragraph" w:styleId="Lista">
    <w:name w:val="List"/>
    <w:basedOn w:val="Tekstpodstawowy"/>
    <w:rPr>
      <w:rFonts w:cs="Tahoma"/>
    </w:rPr>
  </w:style>
  <w:style w:type="paragraph" w:styleId="Podtytu">
    <w:name w:val="Subtitle"/>
    <w:basedOn w:val="Normalny"/>
    <w:link w:val="PodtytuZnak"/>
    <w:uiPriority w:val="99"/>
    <w:qFormat/>
    <w:pPr>
      <w:suppressAutoHyphens w:val="0"/>
      <w:jc w:val="both"/>
    </w:pPr>
    <w:rPr>
      <w:rFonts w:ascii="Arial" w:hAnsi="Arial" w:cs="Arial"/>
      <w:lang w:eastAsia="pl-PL"/>
    </w:rPr>
  </w:style>
  <w:style w:type="paragraph" w:styleId="Zwykytekst">
    <w:name w:val="Plain Text"/>
    <w:basedOn w:val="Normalny"/>
    <w:link w:val="ZwykytekstZnak"/>
    <w:pPr>
      <w:suppressAutoHyphens w:val="0"/>
    </w:pPr>
    <w:rPr>
      <w:sz w:val="22"/>
      <w:szCs w:val="21"/>
      <w:lang w:eastAsia="pl-PL"/>
    </w:rPr>
  </w:style>
  <w:style w:type="paragraph" w:styleId="Tekstkomentarza">
    <w:name w:val="annotation text"/>
    <w:basedOn w:val="Normalny"/>
    <w:link w:val="TekstkomentarzaZnak"/>
    <w:uiPriority w:val="99"/>
    <w:unhideWhenUsed/>
    <w:qFormat/>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customStyle="1" w:styleId="Tabela">
    <w:name w:val="Tabela"/>
    <w:next w:val="Normalny"/>
    <w:uiPriority w:val="99"/>
    <w:unhideWhenUsed/>
    <w:pPr>
      <w:widowControl w:val="0"/>
      <w:autoSpaceDE w:val="0"/>
      <w:autoSpaceDN w:val="0"/>
      <w:adjustRightInd w:val="0"/>
    </w:pPr>
    <w:rPr>
      <w:rFonts w:ascii="SimSun" w:hAnsi="SimSun" w:hint="eastAsia"/>
      <w:szCs w:val="24"/>
    </w:rPr>
  </w:style>
  <w:style w:type="paragraph" w:styleId="Akapitzlist">
    <w:name w:val="List Paragraph"/>
    <w:aliases w:val="normalny tekst,Obiekt,List Paragraph1"/>
    <w:basedOn w:val="Normalny"/>
    <w:link w:val="AkapitzlistZnak"/>
    <w:uiPriority w:val="34"/>
    <w:qFormat/>
    <w:pPr>
      <w:ind w:left="720"/>
      <w:contextualSpacing/>
    </w:p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Tiret0">
    <w:name w:val="Tiret 0"/>
    <w:basedOn w:val="Point0"/>
    <w:pPr>
      <w:numPr>
        <w:numId w:val="1"/>
      </w:numPr>
      <w:tabs>
        <w:tab w:val="left" w:pos="850"/>
      </w:tabs>
    </w:p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ectionTitle">
    <w:name w:val="SectionTitle"/>
    <w:basedOn w:val="Normalny"/>
    <w:next w:val="Nagwek1"/>
    <w:pPr>
      <w:keepNext/>
      <w:suppressAutoHyphens w:val="0"/>
      <w:spacing w:before="120" w:after="360"/>
      <w:jc w:val="center"/>
    </w:pPr>
    <w:rPr>
      <w:b/>
      <w:smallCaps/>
      <w:sz w:val="28"/>
      <w:szCs w:val="22"/>
      <w:lang w:eastAsia="en-GB"/>
    </w:rPr>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Default">
    <w:name w:val="Default"/>
    <w:pPr>
      <w:autoSpaceDE w:val="0"/>
      <w:autoSpaceDN w:val="0"/>
      <w:adjustRightInd w:val="0"/>
    </w:pPr>
    <w:rPr>
      <w:color w:val="000000"/>
      <w:sz w:val="24"/>
      <w:szCs w:val="24"/>
      <w:lang w:eastAsia="en-US"/>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int0">
    <w:name w:val="Point 0"/>
    <w:basedOn w:val="Normalny"/>
    <w:pPr>
      <w:suppressAutoHyphens w:val="0"/>
      <w:spacing w:before="120" w:after="120"/>
      <w:ind w:left="850" w:hanging="850"/>
      <w:jc w:val="both"/>
    </w:pPr>
    <w:rPr>
      <w:sz w:val="24"/>
      <w:szCs w:val="22"/>
      <w:lang w:eastAsia="en-GB"/>
    </w:rPr>
  </w:style>
  <w:style w:type="paragraph" w:customStyle="1" w:styleId="ChapterTitle">
    <w:name w:val="ChapterTitle"/>
    <w:basedOn w:val="Normalny"/>
    <w:next w:val="Normalny"/>
    <w:pPr>
      <w:keepNext/>
      <w:suppressAutoHyphens w:val="0"/>
      <w:spacing w:before="120" w:after="360"/>
      <w:jc w:val="center"/>
    </w:pPr>
    <w:rPr>
      <w:b/>
      <w:sz w:val="32"/>
      <w:szCs w:val="22"/>
      <w:lang w:eastAsia="en-GB"/>
    </w:rPr>
  </w:style>
  <w:style w:type="paragraph" w:customStyle="1" w:styleId="Point2">
    <w:name w:val="Point 2"/>
    <w:basedOn w:val="Normalny"/>
    <w:pPr>
      <w:suppressAutoHyphens w:val="0"/>
      <w:spacing w:before="120" w:after="120"/>
      <w:ind w:left="1984" w:hanging="567"/>
      <w:jc w:val="both"/>
    </w:pPr>
    <w:rPr>
      <w:sz w:val="24"/>
      <w:szCs w:val="22"/>
      <w:lang w:eastAsia="en-GB"/>
    </w:rPr>
  </w:style>
  <w:style w:type="paragraph" w:customStyle="1" w:styleId="NumPar1">
    <w:name w:val="NumPar 1"/>
    <w:basedOn w:val="Normalny"/>
    <w:next w:val="Text1"/>
    <w:pPr>
      <w:numPr>
        <w:numId w:val="2"/>
      </w:numPr>
      <w:tabs>
        <w:tab w:val="left" w:pos="850"/>
      </w:tabs>
      <w:suppressAutoHyphens w:val="0"/>
      <w:spacing w:before="120" w:after="120"/>
      <w:jc w:val="both"/>
    </w:pPr>
    <w:rPr>
      <w:sz w:val="24"/>
      <w:szCs w:val="22"/>
      <w:lang w:eastAsia="en-GB"/>
    </w:rPr>
  </w:style>
  <w:style w:type="paragraph" w:customStyle="1" w:styleId="Tiret2">
    <w:name w:val="Tiret 2"/>
    <w:basedOn w:val="Point2"/>
    <w:pPr>
      <w:numPr>
        <w:numId w:val="3"/>
      </w:numPr>
      <w:tabs>
        <w:tab w:val="left" w:pos="1984"/>
      </w:tabs>
    </w:pPr>
  </w:style>
  <w:style w:type="paragraph" w:styleId="Bezodstpw">
    <w:name w:val="No Spacing"/>
    <w:uiPriority w:val="1"/>
    <w:qFormat/>
    <w:pPr>
      <w:suppressAutoHyphens/>
    </w:pPr>
    <w:rPr>
      <w:lang w:eastAsia="ar-SA"/>
    </w:rPr>
  </w:style>
  <w:style w:type="paragraph" w:customStyle="1" w:styleId="NormalBold">
    <w:name w:val="NormalBold"/>
    <w:basedOn w:val="Normalny"/>
    <w:link w:val="NormalBoldChar"/>
    <w:pPr>
      <w:widowControl w:val="0"/>
      <w:suppressAutoHyphens w:val="0"/>
    </w:pPr>
    <w:rPr>
      <w:b/>
      <w:sz w:val="24"/>
      <w:szCs w:val="22"/>
      <w:lang w:eastAsia="en-GB"/>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ust">
    <w:name w:val="ust"/>
    <w:uiPriority w:val="99"/>
    <w:pPr>
      <w:spacing w:before="60" w:after="60"/>
      <w:ind w:left="426" w:hanging="284"/>
      <w:jc w:val="both"/>
    </w:pPr>
    <w:rPr>
      <w:sz w:val="24"/>
    </w:rPr>
  </w:style>
  <w:style w:type="paragraph" w:customStyle="1" w:styleId="Kolorowalistaakcent11">
    <w:name w:val="Kolorowa lista — akcent 11"/>
    <w:basedOn w:val="Normalny"/>
    <w:uiPriority w:val="34"/>
    <w:qFormat/>
    <w:pPr>
      <w:ind w:left="720"/>
      <w:contextualSpacing/>
    </w:p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ManualNumPar1">
    <w:name w:val="Manual NumPar 1"/>
    <w:basedOn w:val="Normalny"/>
    <w:next w:val="Text1"/>
    <w:pPr>
      <w:suppressAutoHyphens w:val="0"/>
      <w:spacing w:before="120" w:after="120"/>
      <w:ind w:left="850" w:hanging="850"/>
      <w:jc w:val="both"/>
    </w:pPr>
    <w:rPr>
      <w:sz w:val="24"/>
      <w:szCs w:val="22"/>
      <w:lang w:eastAsia="en-GB"/>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NumPar4">
    <w:name w:val="NumPar 4"/>
    <w:basedOn w:val="Normalny"/>
    <w:next w:val="Text1"/>
    <w:pPr>
      <w:numPr>
        <w:ilvl w:val="3"/>
        <w:numId w:val="2"/>
      </w:numPr>
      <w:tabs>
        <w:tab w:val="left" w:pos="850"/>
      </w:tabs>
      <w:suppressAutoHyphens w:val="0"/>
      <w:spacing w:before="120" w:after="120"/>
      <w:jc w:val="both"/>
    </w:pPr>
    <w:rPr>
      <w:sz w:val="24"/>
      <w:szCs w:val="22"/>
      <w:lang w:eastAsia="en-GB"/>
    </w:rPr>
  </w:style>
  <w:style w:type="paragraph" w:customStyle="1" w:styleId="NumPar3">
    <w:name w:val="NumPar 3"/>
    <w:basedOn w:val="Normalny"/>
    <w:next w:val="Text1"/>
    <w:pPr>
      <w:numPr>
        <w:ilvl w:val="2"/>
        <w:numId w:val="2"/>
      </w:numPr>
      <w:tabs>
        <w:tab w:val="left" w:pos="850"/>
      </w:tabs>
      <w:suppressAutoHyphens w:val="0"/>
      <w:spacing w:before="120" w:after="120"/>
      <w:jc w:val="both"/>
    </w:pPr>
    <w:rPr>
      <w:sz w:val="24"/>
      <w:szCs w:val="22"/>
      <w:lang w:eastAsia="en-GB"/>
    </w:rPr>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styleId="Poprawka">
    <w:name w:val="Revision"/>
    <w:uiPriority w:val="99"/>
    <w:semiHidden/>
    <w:rPr>
      <w:lang w:eastAsia="ar-SA"/>
    </w:r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eastAsia="SimSun" w:cs="Calibri"/>
      <w:kern w:val="1"/>
      <w:sz w:val="22"/>
      <w:szCs w:val="22"/>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Zawartoramki">
    <w:name w:val="Zawartość ramki"/>
    <w:basedOn w:val="Tekstpodstawowy"/>
  </w:style>
  <w:style w:type="paragraph" w:customStyle="1" w:styleId="Text1">
    <w:name w:val="Text 1"/>
    <w:basedOn w:val="Normalny"/>
    <w:pPr>
      <w:suppressAutoHyphens w:val="0"/>
      <w:spacing w:before="120" w:after="120"/>
      <w:ind w:left="850"/>
      <w:jc w:val="both"/>
    </w:pPr>
    <w:rPr>
      <w:sz w:val="24"/>
      <w:szCs w:val="22"/>
      <w:lang w:eastAsia="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Indeks">
    <w:name w:val="Indeks"/>
    <w:basedOn w:val="Normalny"/>
    <w:pPr>
      <w:suppressLineNumbers/>
    </w:pPr>
    <w:rPr>
      <w:rFonts w:cs="Tahoma"/>
    </w:rPr>
  </w:style>
  <w:style w:type="paragraph" w:customStyle="1" w:styleId="NormalCentered">
    <w:name w:val="Normal Centered"/>
    <w:basedOn w:val="Normalny"/>
    <w:pPr>
      <w:suppressAutoHyphens w:val="0"/>
      <w:spacing w:before="120" w:after="120"/>
      <w:jc w:val="center"/>
    </w:pPr>
    <w:rPr>
      <w:sz w:val="24"/>
      <w:szCs w:val="22"/>
      <w:lang w:eastAsia="en-GB"/>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NumPar2">
    <w:name w:val="NumPar 2"/>
    <w:basedOn w:val="Normalny"/>
    <w:next w:val="Text1"/>
    <w:pPr>
      <w:numPr>
        <w:ilvl w:val="1"/>
        <w:numId w:val="2"/>
      </w:numPr>
      <w:tabs>
        <w:tab w:val="left" w:pos="850"/>
      </w:tabs>
      <w:suppressAutoHyphens w:val="0"/>
      <w:spacing w:before="120" w:after="120"/>
      <w:jc w:val="both"/>
    </w:pPr>
    <w:rPr>
      <w:sz w:val="24"/>
      <w:szCs w:val="22"/>
      <w:lang w:eastAsia="en-GB"/>
    </w:rPr>
  </w:style>
  <w:style w:type="paragraph" w:customStyle="1" w:styleId="Tekstkomentarza1">
    <w:name w:val="Tekst komentarza1"/>
    <w:basedOn w:val="Normalny"/>
    <w:pPr>
      <w:spacing w:after="200"/>
    </w:pPr>
  </w:style>
  <w:style w:type="paragraph" w:customStyle="1" w:styleId="Point1">
    <w:name w:val="Point 1"/>
    <w:basedOn w:val="Normalny"/>
    <w:pPr>
      <w:suppressAutoHyphens w:val="0"/>
      <w:spacing w:before="120" w:after="120"/>
      <w:ind w:left="1417" w:hanging="567"/>
      <w:jc w:val="both"/>
    </w:pPr>
    <w:rPr>
      <w:sz w:val="24"/>
      <w:szCs w:val="22"/>
      <w:lang w:eastAsia="en-GB"/>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customStyle="1" w:styleId="Kolorowecieniowanieakcent11">
    <w:name w:val="Kolorowe cieniowanie — akcent 11"/>
    <w:uiPriority w:val="99"/>
    <w:semiHidden/>
    <w:rPr>
      <w:lang w:eastAsia="ar-SA"/>
    </w:rPr>
  </w:style>
  <w:style w:type="paragraph" w:customStyle="1" w:styleId="PartTitle">
    <w:name w:val="PartTitle"/>
    <w:basedOn w:val="Normalny"/>
    <w:next w:val="ChapterTitle"/>
    <w:pPr>
      <w:keepNext/>
      <w:pageBreakBefore/>
      <w:suppressAutoHyphens w:val="0"/>
      <w:spacing w:before="120" w:after="360"/>
      <w:jc w:val="center"/>
    </w:pPr>
    <w:rPr>
      <w:b/>
      <w:sz w:val="36"/>
      <w:szCs w:val="22"/>
      <w:lang w:eastAsia="en-GB"/>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redniasiatka1akcent21">
    <w:name w:val="Średnia siatka 1 — akcent 21"/>
    <w:basedOn w:val="Normalny"/>
    <w:qFormat/>
    <w:pPr>
      <w:ind w:left="708"/>
    </w:pPr>
  </w:style>
  <w:style w:type="paragraph" w:customStyle="1" w:styleId="Tiret1">
    <w:name w:val="Tiret 1"/>
    <w:basedOn w:val="Point1"/>
    <w:pPr>
      <w:numPr>
        <w:numId w:val="4"/>
      </w:numPr>
      <w:tabs>
        <w:tab w:val="left" w:pos="1417"/>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customStyle="1" w:styleId="Podpis1">
    <w:name w:val="Podpis1"/>
    <w:basedOn w:val="Normalny"/>
    <w:pPr>
      <w:suppressLineNumbers/>
      <w:spacing w:before="120" w:after="120"/>
    </w:pPr>
    <w:rPr>
      <w:rFonts w:cs="Tahoma"/>
      <w:i/>
      <w:iCs/>
      <w:sz w:val="24"/>
      <w:szCs w:val="24"/>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
    <w:name w:val="Treść"/>
    <w:rsid w:val="00621E61"/>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TekstkomentarzaZnak2">
    <w:name w:val="Tekst komentarza Znak2"/>
    <w:uiPriority w:val="99"/>
    <w:qFormat/>
    <w:rsid w:val="00914CD9"/>
    <w:rPr>
      <w:rFonts w:ascii="Calibri" w:eastAsia="Calibri" w:hAnsi="Calibri"/>
      <w:lang w:eastAsia="zh-CN"/>
    </w:rPr>
  </w:style>
  <w:style w:type="character" w:customStyle="1" w:styleId="Nierozpoznanawzmianka1">
    <w:name w:val="Nierozpoznana wzmianka1"/>
    <w:uiPriority w:val="99"/>
    <w:semiHidden/>
    <w:unhideWhenUsed/>
    <w:rsid w:val="00567C02"/>
    <w:rPr>
      <w:color w:val="605E5C"/>
      <w:shd w:val="clear" w:color="auto" w:fill="E1DFDD"/>
    </w:rPr>
  </w:style>
  <w:style w:type="character" w:customStyle="1" w:styleId="Nierozpoznanawzmianka2">
    <w:name w:val="Nierozpoznana wzmianka2"/>
    <w:basedOn w:val="Domylnaczcionkaakapitu"/>
    <w:uiPriority w:val="99"/>
    <w:semiHidden/>
    <w:unhideWhenUsed/>
    <w:rsid w:val="00951E48"/>
    <w:rPr>
      <w:color w:val="605E5C"/>
      <w:shd w:val="clear" w:color="auto" w:fill="E1DFDD"/>
    </w:rPr>
  </w:style>
  <w:style w:type="character" w:customStyle="1" w:styleId="Nierozpoznanawzmianka3">
    <w:name w:val="Nierozpoznana wzmianka3"/>
    <w:basedOn w:val="Domylnaczcionkaakapitu"/>
    <w:uiPriority w:val="99"/>
    <w:semiHidden/>
    <w:unhideWhenUsed/>
    <w:rsid w:val="00065257"/>
    <w:rPr>
      <w:color w:val="605E5C"/>
      <w:shd w:val="clear" w:color="auto" w:fill="E1DFDD"/>
    </w:rPr>
  </w:style>
  <w:style w:type="character" w:customStyle="1" w:styleId="Nierozpoznanawzmianka4">
    <w:name w:val="Nierozpoznana wzmianka4"/>
    <w:basedOn w:val="Domylnaczcionkaakapitu"/>
    <w:uiPriority w:val="99"/>
    <w:semiHidden/>
    <w:unhideWhenUsed/>
    <w:rsid w:val="00551187"/>
    <w:rPr>
      <w:color w:val="605E5C"/>
      <w:shd w:val="clear" w:color="auto" w:fill="E1DFDD"/>
    </w:rPr>
  </w:style>
  <w:style w:type="character" w:customStyle="1" w:styleId="Nagwek2Znak">
    <w:name w:val="Nagłówek 2 Znak"/>
    <w:basedOn w:val="Domylnaczcionkaakapitu"/>
    <w:link w:val="Nagwek2"/>
    <w:uiPriority w:val="9"/>
    <w:semiHidden/>
    <w:rsid w:val="00316E47"/>
    <w:rPr>
      <w:rFonts w:asciiTheme="majorHAnsi" w:eastAsiaTheme="majorEastAsia" w:hAnsiTheme="majorHAnsi" w:cstheme="majorBidi"/>
      <w:color w:val="2F5496" w:themeColor="accent1" w:themeShade="BF"/>
      <w:sz w:val="26"/>
      <w:szCs w:val="26"/>
      <w:lang w:eastAsia="ar-SA"/>
    </w:rPr>
  </w:style>
  <w:style w:type="character" w:styleId="Nierozpoznanawzmianka">
    <w:name w:val="Unresolved Mention"/>
    <w:basedOn w:val="Domylnaczcionkaakapitu"/>
    <w:uiPriority w:val="99"/>
    <w:semiHidden/>
    <w:unhideWhenUsed/>
    <w:rsid w:val="00BD0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689711">
      <w:bodyDiv w:val="1"/>
      <w:marLeft w:val="0"/>
      <w:marRight w:val="0"/>
      <w:marTop w:val="0"/>
      <w:marBottom w:val="0"/>
      <w:divBdr>
        <w:top w:val="none" w:sz="0" w:space="0" w:color="auto"/>
        <w:left w:val="none" w:sz="0" w:space="0" w:color="auto"/>
        <w:bottom w:val="none" w:sz="0" w:space="0" w:color="auto"/>
        <w:right w:val="none" w:sz="0" w:space="0" w:color="auto"/>
      </w:divBdr>
    </w:div>
    <w:div w:id="283657561">
      <w:bodyDiv w:val="1"/>
      <w:marLeft w:val="0"/>
      <w:marRight w:val="0"/>
      <w:marTop w:val="0"/>
      <w:marBottom w:val="0"/>
      <w:divBdr>
        <w:top w:val="none" w:sz="0" w:space="0" w:color="auto"/>
        <w:left w:val="none" w:sz="0" w:space="0" w:color="auto"/>
        <w:bottom w:val="none" w:sz="0" w:space="0" w:color="auto"/>
        <w:right w:val="none" w:sz="0" w:space="0" w:color="auto"/>
      </w:divBdr>
      <w:divsChild>
        <w:div w:id="596063817">
          <w:marLeft w:val="0"/>
          <w:marRight w:val="0"/>
          <w:marTop w:val="72"/>
          <w:marBottom w:val="0"/>
          <w:divBdr>
            <w:top w:val="none" w:sz="0" w:space="0" w:color="auto"/>
            <w:left w:val="none" w:sz="0" w:space="0" w:color="auto"/>
            <w:bottom w:val="none" w:sz="0" w:space="0" w:color="auto"/>
            <w:right w:val="none" w:sz="0" w:space="0" w:color="auto"/>
          </w:divBdr>
        </w:div>
        <w:div w:id="808936352">
          <w:marLeft w:val="0"/>
          <w:marRight w:val="0"/>
          <w:marTop w:val="72"/>
          <w:marBottom w:val="0"/>
          <w:divBdr>
            <w:top w:val="none" w:sz="0" w:space="0" w:color="auto"/>
            <w:left w:val="none" w:sz="0" w:space="0" w:color="auto"/>
            <w:bottom w:val="none" w:sz="0" w:space="0" w:color="auto"/>
            <w:right w:val="none" w:sz="0" w:space="0" w:color="auto"/>
          </w:divBdr>
        </w:div>
        <w:div w:id="937368452">
          <w:marLeft w:val="0"/>
          <w:marRight w:val="0"/>
          <w:marTop w:val="72"/>
          <w:marBottom w:val="0"/>
          <w:divBdr>
            <w:top w:val="none" w:sz="0" w:space="0" w:color="auto"/>
            <w:left w:val="none" w:sz="0" w:space="0" w:color="auto"/>
            <w:bottom w:val="none" w:sz="0" w:space="0" w:color="auto"/>
            <w:right w:val="none" w:sz="0" w:space="0" w:color="auto"/>
          </w:divBdr>
        </w:div>
      </w:divsChild>
    </w:div>
    <w:div w:id="302076352">
      <w:bodyDiv w:val="1"/>
      <w:marLeft w:val="0"/>
      <w:marRight w:val="0"/>
      <w:marTop w:val="0"/>
      <w:marBottom w:val="0"/>
      <w:divBdr>
        <w:top w:val="none" w:sz="0" w:space="0" w:color="auto"/>
        <w:left w:val="none" w:sz="0" w:space="0" w:color="auto"/>
        <w:bottom w:val="none" w:sz="0" w:space="0" w:color="auto"/>
        <w:right w:val="none" w:sz="0" w:space="0" w:color="auto"/>
      </w:divBdr>
    </w:div>
    <w:div w:id="505092450">
      <w:bodyDiv w:val="1"/>
      <w:marLeft w:val="0"/>
      <w:marRight w:val="0"/>
      <w:marTop w:val="0"/>
      <w:marBottom w:val="0"/>
      <w:divBdr>
        <w:top w:val="none" w:sz="0" w:space="0" w:color="auto"/>
        <w:left w:val="none" w:sz="0" w:space="0" w:color="auto"/>
        <w:bottom w:val="none" w:sz="0" w:space="0" w:color="auto"/>
        <w:right w:val="none" w:sz="0" w:space="0" w:color="auto"/>
      </w:divBdr>
      <w:divsChild>
        <w:div w:id="39212446">
          <w:marLeft w:val="360"/>
          <w:marRight w:val="0"/>
          <w:marTop w:val="0"/>
          <w:marBottom w:val="0"/>
          <w:divBdr>
            <w:top w:val="none" w:sz="0" w:space="0" w:color="auto"/>
            <w:left w:val="none" w:sz="0" w:space="0" w:color="auto"/>
            <w:bottom w:val="none" w:sz="0" w:space="0" w:color="auto"/>
            <w:right w:val="none" w:sz="0" w:space="0" w:color="auto"/>
          </w:divBdr>
        </w:div>
        <w:div w:id="161088519">
          <w:marLeft w:val="360"/>
          <w:marRight w:val="0"/>
          <w:marTop w:val="0"/>
          <w:marBottom w:val="0"/>
          <w:divBdr>
            <w:top w:val="none" w:sz="0" w:space="0" w:color="auto"/>
            <w:left w:val="none" w:sz="0" w:space="0" w:color="auto"/>
            <w:bottom w:val="none" w:sz="0" w:space="0" w:color="auto"/>
            <w:right w:val="none" w:sz="0" w:space="0" w:color="auto"/>
          </w:divBdr>
        </w:div>
        <w:div w:id="203565053">
          <w:marLeft w:val="360"/>
          <w:marRight w:val="0"/>
          <w:marTop w:val="0"/>
          <w:marBottom w:val="0"/>
          <w:divBdr>
            <w:top w:val="none" w:sz="0" w:space="0" w:color="auto"/>
            <w:left w:val="none" w:sz="0" w:space="0" w:color="auto"/>
            <w:bottom w:val="none" w:sz="0" w:space="0" w:color="auto"/>
            <w:right w:val="none" w:sz="0" w:space="0" w:color="auto"/>
          </w:divBdr>
        </w:div>
        <w:div w:id="248390069">
          <w:marLeft w:val="360"/>
          <w:marRight w:val="0"/>
          <w:marTop w:val="0"/>
          <w:marBottom w:val="0"/>
          <w:divBdr>
            <w:top w:val="none" w:sz="0" w:space="0" w:color="auto"/>
            <w:left w:val="none" w:sz="0" w:space="0" w:color="auto"/>
            <w:bottom w:val="none" w:sz="0" w:space="0" w:color="auto"/>
            <w:right w:val="none" w:sz="0" w:space="0" w:color="auto"/>
          </w:divBdr>
        </w:div>
        <w:div w:id="678585604">
          <w:marLeft w:val="360"/>
          <w:marRight w:val="0"/>
          <w:marTop w:val="0"/>
          <w:marBottom w:val="0"/>
          <w:divBdr>
            <w:top w:val="none" w:sz="0" w:space="0" w:color="auto"/>
            <w:left w:val="none" w:sz="0" w:space="0" w:color="auto"/>
            <w:bottom w:val="none" w:sz="0" w:space="0" w:color="auto"/>
            <w:right w:val="none" w:sz="0" w:space="0" w:color="auto"/>
          </w:divBdr>
        </w:div>
        <w:div w:id="1098720709">
          <w:marLeft w:val="360"/>
          <w:marRight w:val="0"/>
          <w:marTop w:val="0"/>
          <w:marBottom w:val="0"/>
          <w:divBdr>
            <w:top w:val="none" w:sz="0" w:space="0" w:color="auto"/>
            <w:left w:val="none" w:sz="0" w:space="0" w:color="auto"/>
            <w:bottom w:val="none" w:sz="0" w:space="0" w:color="auto"/>
            <w:right w:val="none" w:sz="0" w:space="0" w:color="auto"/>
          </w:divBdr>
        </w:div>
        <w:div w:id="1814524132">
          <w:marLeft w:val="360"/>
          <w:marRight w:val="0"/>
          <w:marTop w:val="0"/>
          <w:marBottom w:val="0"/>
          <w:divBdr>
            <w:top w:val="none" w:sz="0" w:space="0" w:color="auto"/>
            <w:left w:val="none" w:sz="0" w:space="0" w:color="auto"/>
            <w:bottom w:val="none" w:sz="0" w:space="0" w:color="auto"/>
            <w:right w:val="none" w:sz="0" w:space="0" w:color="auto"/>
          </w:divBdr>
        </w:div>
        <w:div w:id="1996177259">
          <w:marLeft w:val="360"/>
          <w:marRight w:val="0"/>
          <w:marTop w:val="0"/>
          <w:marBottom w:val="0"/>
          <w:divBdr>
            <w:top w:val="none" w:sz="0" w:space="0" w:color="auto"/>
            <w:left w:val="none" w:sz="0" w:space="0" w:color="auto"/>
            <w:bottom w:val="none" w:sz="0" w:space="0" w:color="auto"/>
            <w:right w:val="none" w:sz="0" w:space="0" w:color="auto"/>
          </w:divBdr>
        </w:div>
        <w:div w:id="2015110933">
          <w:marLeft w:val="360"/>
          <w:marRight w:val="0"/>
          <w:marTop w:val="0"/>
          <w:marBottom w:val="0"/>
          <w:divBdr>
            <w:top w:val="none" w:sz="0" w:space="0" w:color="auto"/>
            <w:left w:val="none" w:sz="0" w:space="0" w:color="auto"/>
            <w:bottom w:val="none" w:sz="0" w:space="0" w:color="auto"/>
            <w:right w:val="none" w:sz="0" w:space="0" w:color="auto"/>
          </w:divBdr>
        </w:div>
      </w:divsChild>
    </w:div>
    <w:div w:id="1123694130">
      <w:bodyDiv w:val="1"/>
      <w:marLeft w:val="0"/>
      <w:marRight w:val="0"/>
      <w:marTop w:val="0"/>
      <w:marBottom w:val="0"/>
      <w:divBdr>
        <w:top w:val="none" w:sz="0" w:space="0" w:color="auto"/>
        <w:left w:val="none" w:sz="0" w:space="0" w:color="auto"/>
        <w:bottom w:val="none" w:sz="0" w:space="0" w:color="auto"/>
        <w:right w:val="none" w:sz="0" w:space="0" w:color="auto"/>
      </w:divBdr>
      <w:divsChild>
        <w:div w:id="246505640">
          <w:marLeft w:val="0"/>
          <w:marRight w:val="0"/>
          <w:marTop w:val="72"/>
          <w:marBottom w:val="0"/>
          <w:divBdr>
            <w:top w:val="none" w:sz="0" w:space="0" w:color="auto"/>
            <w:left w:val="none" w:sz="0" w:space="0" w:color="auto"/>
            <w:bottom w:val="none" w:sz="0" w:space="0" w:color="auto"/>
            <w:right w:val="none" w:sz="0" w:space="0" w:color="auto"/>
          </w:divBdr>
        </w:div>
        <w:div w:id="1291133596">
          <w:marLeft w:val="0"/>
          <w:marRight w:val="0"/>
          <w:marTop w:val="72"/>
          <w:marBottom w:val="0"/>
          <w:divBdr>
            <w:top w:val="none" w:sz="0" w:space="0" w:color="auto"/>
            <w:left w:val="none" w:sz="0" w:space="0" w:color="auto"/>
            <w:bottom w:val="none" w:sz="0" w:space="0" w:color="auto"/>
            <w:right w:val="none" w:sz="0" w:space="0" w:color="auto"/>
          </w:divBdr>
        </w:div>
        <w:div w:id="1318804470">
          <w:marLeft w:val="0"/>
          <w:marRight w:val="0"/>
          <w:marTop w:val="72"/>
          <w:marBottom w:val="0"/>
          <w:divBdr>
            <w:top w:val="none" w:sz="0" w:space="0" w:color="auto"/>
            <w:left w:val="none" w:sz="0" w:space="0" w:color="auto"/>
            <w:bottom w:val="none" w:sz="0" w:space="0" w:color="auto"/>
            <w:right w:val="none" w:sz="0" w:space="0" w:color="auto"/>
          </w:divBdr>
        </w:div>
      </w:divsChild>
    </w:div>
    <w:div w:id="1170294450">
      <w:bodyDiv w:val="1"/>
      <w:marLeft w:val="0"/>
      <w:marRight w:val="0"/>
      <w:marTop w:val="0"/>
      <w:marBottom w:val="0"/>
      <w:divBdr>
        <w:top w:val="none" w:sz="0" w:space="0" w:color="auto"/>
        <w:left w:val="none" w:sz="0" w:space="0" w:color="auto"/>
        <w:bottom w:val="none" w:sz="0" w:space="0" w:color="auto"/>
        <w:right w:val="none" w:sz="0" w:space="0" w:color="auto"/>
      </w:divBdr>
      <w:divsChild>
        <w:div w:id="1332565764">
          <w:marLeft w:val="360"/>
          <w:marRight w:val="0"/>
          <w:marTop w:val="72"/>
          <w:marBottom w:val="72"/>
          <w:divBdr>
            <w:top w:val="none" w:sz="0" w:space="0" w:color="auto"/>
            <w:left w:val="none" w:sz="0" w:space="0" w:color="auto"/>
            <w:bottom w:val="none" w:sz="0" w:space="0" w:color="auto"/>
            <w:right w:val="none" w:sz="0" w:space="0" w:color="auto"/>
          </w:divBdr>
          <w:divsChild>
            <w:div w:id="9702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1432">
      <w:bodyDiv w:val="1"/>
      <w:marLeft w:val="0"/>
      <w:marRight w:val="0"/>
      <w:marTop w:val="0"/>
      <w:marBottom w:val="0"/>
      <w:divBdr>
        <w:top w:val="none" w:sz="0" w:space="0" w:color="auto"/>
        <w:left w:val="none" w:sz="0" w:space="0" w:color="auto"/>
        <w:bottom w:val="none" w:sz="0" w:space="0" w:color="auto"/>
        <w:right w:val="none" w:sz="0" w:space="0" w:color="auto"/>
      </w:divBdr>
      <w:divsChild>
        <w:div w:id="1633440819">
          <w:marLeft w:val="360"/>
          <w:marRight w:val="0"/>
          <w:marTop w:val="72"/>
          <w:marBottom w:val="72"/>
          <w:divBdr>
            <w:top w:val="none" w:sz="0" w:space="0" w:color="auto"/>
            <w:left w:val="none" w:sz="0" w:space="0" w:color="auto"/>
            <w:bottom w:val="none" w:sz="0" w:space="0" w:color="auto"/>
            <w:right w:val="none" w:sz="0" w:space="0" w:color="auto"/>
          </w:divBdr>
          <w:divsChild>
            <w:div w:id="68232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96532">
      <w:bodyDiv w:val="1"/>
      <w:marLeft w:val="0"/>
      <w:marRight w:val="0"/>
      <w:marTop w:val="0"/>
      <w:marBottom w:val="0"/>
      <w:divBdr>
        <w:top w:val="none" w:sz="0" w:space="0" w:color="auto"/>
        <w:left w:val="none" w:sz="0" w:space="0" w:color="auto"/>
        <w:bottom w:val="none" w:sz="0" w:space="0" w:color="auto"/>
        <w:right w:val="none" w:sz="0" w:space="0" w:color="auto"/>
      </w:divBdr>
    </w:div>
    <w:div w:id="1683122639">
      <w:bodyDiv w:val="1"/>
      <w:marLeft w:val="0"/>
      <w:marRight w:val="0"/>
      <w:marTop w:val="0"/>
      <w:marBottom w:val="0"/>
      <w:divBdr>
        <w:top w:val="none" w:sz="0" w:space="0" w:color="auto"/>
        <w:left w:val="none" w:sz="0" w:space="0" w:color="auto"/>
        <w:bottom w:val="none" w:sz="0" w:space="0" w:color="auto"/>
        <w:right w:val="none" w:sz="0" w:space="0" w:color="auto"/>
      </w:divBdr>
      <w:divsChild>
        <w:div w:id="455291467">
          <w:marLeft w:val="360"/>
          <w:marRight w:val="0"/>
          <w:marTop w:val="0"/>
          <w:marBottom w:val="0"/>
          <w:divBdr>
            <w:top w:val="none" w:sz="0" w:space="0" w:color="auto"/>
            <w:left w:val="none" w:sz="0" w:space="0" w:color="auto"/>
            <w:bottom w:val="none" w:sz="0" w:space="0" w:color="auto"/>
            <w:right w:val="none" w:sz="0" w:space="0" w:color="auto"/>
          </w:divBdr>
        </w:div>
        <w:div w:id="459149366">
          <w:marLeft w:val="360"/>
          <w:marRight w:val="0"/>
          <w:marTop w:val="0"/>
          <w:marBottom w:val="0"/>
          <w:divBdr>
            <w:top w:val="none" w:sz="0" w:space="0" w:color="auto"/>
            <w:left w:val="none" w:sz="0" w:space="0" w:color="auto"/>
            <w:bottom w:val="none" w:sz="0" w:space="0" w:color="auto"/>
            <w:right w:val="none" w:sz="0" w:space="0" w:color="auto"/>
          </w:divBdr>
        </w:div>
        <w:div w:id="519858401">
          <w:marLeft w:val="360"/>
          <w:marRight w:val="0"/>
          <w:marTop w:val="0"/>
          <w:marBottom w:val="0"/>
          <w:divBdr>
            <w:top w:val="none" w:sz="0" w:space="0" w:color="auto"/>
            <w:left w:val="none" w:sz="0" w:space="0" w:color="auto"/>
            <w:bottom w:val="none" w:sz="0" w:space="0" w:color="auto"/>
            <w:right w:val="none" w:sz="0" w:space="0" w:color="auto"/>
          </w:divBdr>
        </w:div>
        <w:div w:id="565845899">
          <w:marLeft w:val="360"/>
          <w:marRight w:val="0"/>
          <w:marTop w:val="0"/>
          <w:marBottom w:val="0"/>
          <w:divBdr>
            <w:top w:val="none" w:sz="0" w:space="0" w:color="auto"/>
            <w:left w:val="none" w:sz="0" w:space="0" w:color="auto"/>
            <w:bottom w:val="none" w:sz="0" w:space="0" w:color="auto"/>
            <w:right w:val="none" w:sz="0" w:space="0" w:color="auto"/>
          </w:divBdr>
        </w:div>
        <w:div w:id="878012075">
          <w:marLeft w:val="360"/>
          <w:marRight w:val="0"/>
          <w:marTop w:val="0"/>
          <w:marBottom w:val="0"/>
          <w:divBdr>
            <w:top w:val="none" w:sz="0" w:space="0" w:color="auto"/>
            <w:left w:val="none" w:sz="0" w:space="0" w:color="auto"/>
            <w:bottom w:val="none" w:sz="0" w:space="0" w:color="auto"/>
            <w:right w:val="none" w:sz="0" w:space="0" w:color="auto"/>
          </w:divBdr>
        </w:div>
        <w:div w:id="1056006408">
          <w:marLeft w:val="360"/>
          <w:marRight w:val="0"/>
          <w:marTop w:val="0"/>
          <w:marBottom w:val="0"/>
          <w:divBdr>
            <w:top w:val="none" w:sz="0" w:space="0" w:color="auto"/>
            <w:left w:val="none" w:sz="0" w:space="0" w:color="auto"/>
            <w:bottom w:val="none" w:sz="0" w:space="0" w:color="auto"/>
            <w:right w:val="none" w:sz="0" w:space="0" w:color="auto"/>
          </w:divBdr>
        </w:div>
        <w:div w:id="1835144980">
          <w:marLeft w:val="360"/>
          <w:marRight w:val="0"/>
          <w:marTop w:val="0"/>
          <w:marBottom w:val="0"/>
          <w:divBdr>
            <w:top w:val="none" w:sz="0" w:space="0" w:color="auto"/>
            <w:left w:val="none" w:sz="0" w:space="0" w:color="auto"/>
            <w:bottom w:val="none" w:sz="0" w:space="0" w:color="auto"/>
            <w:right w:val="none" w:sz="0" w:space="0" w:color="auto"/>
          </w:divBdr>
        </w:div>
        <w:div w:id="1966692155">
          <w:marLeft w:val="360"/>
          <w:marRight w:val="0"/>
          <w:marTop w:val="0"/>
          <w:marBottom w:val="0"/>
          <w:divBdr>
            <w:top w:val="none" w:sz="0" w:space="0" w:color="auto"/>
            <w:left w:val="none" w:sz="0" w:space="0" w:color="auto"/>
            <w:bottom w:val="none" w:sz="0" w:space="0" w:color="auto"/>
            <w:right w:val="none" w:sz="0" w:space="0" w:color="auto"/>
          </w:divBdr>
        </w:div>
        <w:div w:id="2076933097">
          <w:marLeft w:val="360"/>
          <w:marRight w:val="0"/>
          <w:marTop w:val="0"/>
          <w:marBottom w:val="0"/>
          <w:divBdr>
            <w:top w:val="none" w:sz="0" w:space="0" w:color="auto"/>
            <w:left w:val="none" w:sz="0" w:space="0" w:color="auto"/>
            <w:bottom w:val="none" w:sz="0" w:space="0" w:color="auto"/>
            <w:right w:val="none" w:sz="0" w:space="0" w:color="auto"/>
          </w:divBdr>
        </w:div>
      </w:divsChild>
    </w:div>
    <w:div w:id="1695615406">
      <w:bodyDiv w:val="1"/>
      <w:marLeft w:val="0"/>
      <w:marRight w:val="0"/>
      <w:marTop w:val="0"/>
      <w:marBottom w:val="0"/>
      <w:divBdr>
        <w:top w:val="none" w:sz="0" w:space="0" w:color="auto"/>
        <w:left w:val="none" w:sz="0" w:space="0" w:color="auto"/>
        <w:bottom w:val="none" w:sz="0" w:space="0" w:color="auto"/>
        <w:right w:val="none" w:sz="0" w:space="0" w:color="auto"/>
      </w:divBdr>
      <w:divsChild>
        <w:div w:id="274795460">
          <w:marLeft w:val="0"/>
          <w:marRight w:val="0"/>
          <w:marTop w:val="240"/>
          <w:marBottom w:val="0"/>
          <w:divBdr>
            <w:top w:val="none" w:sz="0" w:space="0" w:color="auto"/>
            <w:left w:val="none" w:sz="0" w:space="0" w:color="auto"/>
            <w:bottom w:val="none" w:sz="0" w:space="0" w:color="auto"/>
            <w:right w:val="none" w:sz="0" w:space="0" w:color="auto"/>
          </w:divBdr>
        </w:div>
        <w:div w:id="1663462918">
          <w:marLeft w:val="0"/>
          <w:marRight w:val="0"/>
          <w:marTop w:val="240"/>
          <w:marBottom w:val="0"/>
          <w:divBdr>
            <w:top w:val="none" w:sz="0" w:space="0" w:color="auto"/>
            <w:left w:val="none" w:sz="0" w:space="0" w:color="auto"/>
            <w:bottom w:val="none" w:sz="0" w:space="0" w:color="auto"/>
            <w:right w:val="none" w:sz="0" w:space="0" w:color="auto"/>
          </w:divBdr>
        </w:div>
      </w:divsChild>
    </w:div>
    <w:div w:id="1911306505">
      <w:bodyDiv w:val="1"/>
      <w:marLeft w:val="0"/>
      <w:marRight w:val="0"/>
      <w:marTop w:val="0"/>
      <w:marBottom w:val="0"/>
      <w:divBdr>
        <w:top w:val="none" w:sz="0" w:space="0" w:color="auto"/>
        <w:left w:val="none" w:sz="0" w:space="0" w:color="auto"/>
        <w:bottom w:val="none" w:sz="0" w:space="0" w:color="auto"/>
        <w:right w:val="none" w:sz="0" w:space="0" w:color="auto"/>
      </w:divBdr>
    </w:div>
    <w:div w:id="207651133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zk_opole" TargetMode="External"/><Relationship Id="rId18" Type="http://schemas.openxmlformats.org/officeDocument/2006/relationships/hyperlink" Target="https://platformazakupowa.pl/transakcja/1037056"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latformazakupowa.pl/transakcja/1037056" TargetMode="External"/><Relationship Id="rId17" Type="http://schemas.openxmlformats.org/officeDocument/2006/relationships/hyperlink" Target="https://platformazakupowa.pl/strona/45-instrukcj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ccert.pl/index.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formazakupowa.pl/transakcja/1037056"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platformazakupowa.pl/strona/45-instrukcj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j.mikulczynska@nklegalpartners.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wk@platformazakupowa.pl"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8f6ed9-a0e6-4d4b-bc2c-45c11dc344a4" xsi:nil="true"/>
    <lcf76f155ced4ddcb4097134ff3c332f xmlns="133270a7-9bb4-4fe4-929c-57ec4a817b2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62B4A15066E324FB2B3344BD004FD3E" ma:contentTypeVersion="15" ma:contentTypeDescription="Utwórz nowy dokument." ma:contentTypeScope="" ma:versionID="938338dae4d742f6830095b6aa68bb33">
  <xsd:schema xmlns:xsd="http://www.w3.org/2001/XMLSchema" xmlns:xs="http://www.w3.org/2001/XMLSchema" xmlns:p="http://schemas.microsoft.com/office/2006/metadata/properties" xmlns:ns2="133270a7-9bb4-4fe4-929c-57ec4a817b21" xmlns:ns3="8b8f6ed9-a0e6-4d4b-bc2c-45c11dc344a4" targetNamespace="http://schemas.microsoft.com/office/2006/metadata/properties" ma:root="true" ma:fieldsID="0aa3ea19578033a58259558f6ef2b6cc" ns2:_="" ns3:_="">
    <xsd:import namespace="133270a7-9bb4-4fe4-929c-57ec4a817b21"/>
    <xsd:import namespace="8b8f6ed9-a0e6-4d4b-bc2c-45c11dc344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270a7-9bb4-4fe4-929c-57ec4a817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77da29fd-1caf-4c2f-bdfb-396b5dc36f6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8f6ed9-a0e6-4d4b-bc2c-45c11dc344a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5d2bc447-0e45-44c2-b630-6ed5c2240ad2}" ma:internalName="TaxCatchAll" ma:showField="CatchAllData" ma:web="8b8f6ed9-a0e6-4d4b-bc2c-45c11dc34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9A059-4CB7-480A-9A03-FF7BDF0644C9}">
  <ds:schemaRefs>
    <ds:schemaRef ds:uri="http://schemas.microsoft.com/office/2006/metadata/properties"/>
    <ds:schemaRef ds:uri="http://schemas.microsoft.com/office/infopath/2007/PartnerControls"/>
    <ds:schemaRef ds:uri="8b8f6ed9-a0e6-4d4b-bc2c-45c11dc344a4"/>
    <ds:schemaRef ds:uri="133270a7-9bb4-4fe4-929c-57ec4a817b21"/>
  </ds:schemaRefs>
</ds:datastoreItem>
</file>

<file path=customXml/itemProps2.xml><?xml version="1.0" encoding="utf-8"?>
<ds:datastoreItem xmlns:ds="http://schemas.openxmlformats.org/officeDocument/2006/customXml" ds:itemID="{0FF33B23-F6ED-44E8-885B-A1C08AA6C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270a7-9bb4-4fe4-929c-57ec4a817b21"/>
    <ds:schemaRef ds:uri="8b8f6ed9-a0e6-4d4b-bc2c-45c11dc34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BF1AFB-0801-4CD4-B6A0-F64BBCEC2D34}">
  <ds:schemaRefs>
    <ds:schemaRef ds:uri="http://schemas.microsoft.com/sharepoint/v3/contenttype/forms"/>
  </ds:schemaRefs>
</ds:datastoreItem>
</file>

<file path=customXml/itemProps4.xml><?xml version="1.0" encoding="utf-8"?>
<ds:datastoreItem xmlns:ds="http://schemas.openxmlformats.org/officeDocument/2006/customXml" ds:itemID="{B2FB34D8-BEB0-428B-B946-E4EF84E0D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Pages>
  <Words>17043</Words>
  <Characters>102260</Characters>
  <Application>Microsoft Office Word</Application>
  <DocSecurity>0</DocSecurity>
  <Lines>852</Lines>
  <Paragraphs>238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119065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Kuśnierz</dc:creator>
  <cp:keywords/>
  <dc:description/>
  <cp:lastModifiedBy>Agnieszka Ościk</cp:lastModifiedBy>
  <cp:revision>6</cp:revision>
  <cp:lastPrinted>2024-12-03T23:16:00Z</cp:lastPrinted>
  <dcterms:created xsi:type="dcterms:W3CDTF">2025-03-06T08:48:00Z</dcterms:created>
  <dcterms:modified xsi:type="dcterms:W3CDTF">2025-03-06T09:44:00Z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1045-11.2.0.9739</vt:lpwstr>
  </property>
  <property fmtid="{D5CDD505-2E9C-101B-9397-08002B2CF9AE}" pid="3" name="ContentTypeId">
    <vt:lpwstr>0x010100062B4A15066E324FB2B3344BD004FD3E</vt:lpwstr>
  </property>
  <property fmtid="{D5CDD505-2E9C-101B-9397-08002B2CF9AE}" pid="4" name="MediaServiceImageTags">
    <vt:lpwstr/>
  </property>
</Properties>
</file>