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5B9C6CFC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812DE3">
        <w:rPr>
          <w:b/>
        </w:rPr>
        <w:t>7</w:t>
      </w:r>
      <w:r>
        <w:rPr>
          <w:b/>
        </w:rPr>
        <w:t>.202</w:t>
      </w:r>
      <w:r w:rsidR="00812DE3">
        <w:rPr>
          <w:b/>
        </w:rPr>
        <w:t>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4F6175F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C61D85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812DE3">
        <w:rPr>
          <w:sz w:val="20"/>
          <w:szCs w:val="20"/>
        </w:rPr>
        <w:t>320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06199B9" w:rsidR="00BF253D" w:rsidRPr="00812DE3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812DE3">
        <w:rPr>
          <w:b/>
          <w:bCs/>
        </w:rPr>
        <w:t>„</w:t>
      </w:r>
      <w:bookmarkStart w:id="1" w:name="_Hlk192144871"/>
      <w:r w:rsidR="00812DE3" w:rsidRPr="00812DE3">
        <w:rPr>
          <w:b/>
          <w:color w:val="auto"/>
        </w:rPr>
        <w:t>Budowa kompleksu sportowego Orlik 2024 w miejscowości Nowy Dwór w formule „zaprojektuj i wybuduj</w:t>
      </w:r>
      <w:bookmarkEnd w:id="1"/>
      <w:r w:rsidR="00F92104" w:rsidRPr="00812DE3">
        <w:rPr>
          <w:b/>
          <w:bCs/>
        </w:rPr>
        <w:t>”</w:t>
      </w:r>
      <w:r w:rsidRPr="00812DE3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3" w:name="_Hlk62546371"/>
      <w:bookmarkEnd w:id="2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4" w:name="_Hlk62546441"/>
      <w:bookmarkEnd w:id="3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5" w:name="_Hlk62547476"/>
      <w:r w:rsidRPr="008C2B66">
        <w:rPr>
          <w:b/>
          <w:color w:val="auto"/>
        </w:rPr>
        <w:t>C. PODMIOTOWE ŚRODKI DOWODOWE DOSTĘPNE DLA ZAMAWIAJĄCEGO</w:t>
      </w:r>
      <w:bookmarkEnd w:id="5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6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6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7" w:name="_Hlk62547487"/>
      <w:bookmarkEnd w:id="4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7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7F7FF2">
      <w:footerReference w:type="default" r:id="rId8"/>
      <w:pgSz w:w="11906" w:h="16838"/>
      <w:pgMar w:top="1276" w:right="991" w:bottom="567" w:left="1276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412080697" name="Obraz 412080697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291B8DD8" w:rsidR="00006E82" w:rsidRDefault="00812DE3" w:rsidP="007F7FF2">
    <w:pPr>
      <w:pStyle w:val="Stopka"/>
      <w:jc w:val="center"/>
    </w:pPr>
    <w:ins w:id="8" w:author="Anna Sawczak" w:date="2025-03-07T08:16:00Z" w16du:dateUtc="2025-03-07T07:16:00Z">
      <w:r w:rsidRPr="008A4423">
        <w:rPr>
          <w:noProof/>
        </w:rPr>
        <w:drawing>
          <wp:inline distT="0" distB="0" distL="0" distR="0" wp14:anchorId="211D647F" wp14:editId="7FA52B7B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0543D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0E2F"/>
    <w:rsid w:val="00613222"/>
    <w:rsid w:val="006178DF"/>
    <w:rsid w:val="006428BA"/>
    <w:rsid w:val="00645BC6"/>
    <w:rsid w:val="006A2C7D"/>
    <w:rsid w:val="006C2E10"/>
    <w:rsid w:val="006E27B4"/>
    <w:rsid w:val="00700A97"/>
    <w:rsid w:val="0077034B"/>
    <w:rsid w:val="00771712"/>
    <w:rsid w:val="00773018"/>
    <w:rsid w:val="00774127"/>
    <w:rsid w:val="007B58A2"/>
    <w:rsid w:val="007F7FF2"/>
    <w:rsid w:val="00803120"/>
    <w:rsid w:val="00812DE3"/>
    <w:rsid w:val="008665A1"/>
    <w:rsid w:val="008C2B66"/>
    <w:rsid w:val="008E5F57"/>
    <w:rsid w:val="008E6C63"/>
    <w:rsid w:val="00986FD4"/>
    <w:rsid w:val="009A45CC"/>
    <w:rsid w:val="009D1FC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1D85"/>
    <w:rsid w:val="00C6671F"/>
    <w:rsid w:val="00C6673E"/>
    <w:rsid w:val="00C715B8"/>
    <w:rsid w:val="00CA174B"/>
    <w:rsid w:val="00CA2944"/>
    <w:rsid w:val="00CC11A5"/>
    <w:rsid w:val="00CD6D72"/>
    <w:rsid w:val="00D504E2"/>
    <w:rsid w:val="00D53C6B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2104"/>
    <w:rsid w:val="00F97D2C"/>
    <w:rsid w:val="00FC2DC5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773018"/>
    <w:rsid w:val="00C36739"/>
    <w:rsid w:val="00C76701"/>
    <w:rsid w:val="00CA2944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19</cp:revision>
  <cp:lastPrinted>2024-05-14T12:20:00Z</cp:lastPrinted>
  <dcterms:created xsi:type="dcterms:W3CDTF">2022-08-04T07:09:00Z</dcterms:created>
  <dcterms:modified xsi:type="dcterms:W3CDTF">2025-03-12T12:49:00Z</dcterms:modified>
</cp:coreProperties>
</file>