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1BF6BBBE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>nr sprawy: ZP.271</w:t>
      </w:r>
      <w:r w:rsidR="00462DEC" w:rsidRPr="002F3A26">
        <w:rPr>
          <w:rFonts w:ascii="Calibri" w:hAnsi="Calibri" w:cs="Calibri"/>
          <w:bCs/>
          <w:sz w:val="24"/>
          <w:szCs w:val="24"/>
        </w:rPr>
        <w:t>.</w:t>
      </w:r>
      <w:r w:rsidR="009822A7">
        <w:rPr>
          <w:rFonts w:ascii="Calibri" w:hAnsi="Calibri" w:cs="Calibri"/>
          <w:bCs/>
          <w:sz w:val="24"/>
          <w:szCs w:val="24"/>
        </w:rPr>
        <w:t>7</w:t>
      </w:r>
      <w:r w:rsidR="00E16B8E" w:rsidRPr="002F3A26">
        <w:rPr>
          <w:rFonts w:ascii="Calibri" w:hAnsi="Calibri" w:cs="Calibri"/>
          <w:bCs/>
          <w:sz w:val="24"/>
          <w:szCs w:val="24"/>
        </w:rPr>
        <w:t>.202</w:t>
      </w:r>
      <w:r w:rsidR="00A062D6">
        <w:rPr>
          <w:rFonts w:ascii="Calibri" w:hAnsi="Calibri" w:cs="Calibri"/>
          <w:bCs/>
          <w:sz w:val="24"/>
          <w:szCs w:val="24"/>
        </w:rPr>
        <w:t>5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55D02A7C" w:rsidR="00AA04B1" w:rsidRPr="00E71A8C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bookmarkStart w:id="0" w:name="_Hlk192144871"/>
      <w:r w:rsidR="00A062D6" w:rsidRPr="00A062D6">
        <w:rPr>
          <w:b/>
          <w:bCs/>
          <w:color w:val="auto"/>
          <w:sz w:val="28"/>
          <w:szCs w:val="28"/>
        </w:rPr>
        <w:t>Budowa kompleksu sportowego Orlik 2024 w miejscowości Nowy Dwór w formule „zaprojektuj i wybuduj</w:t>
      </w:r>
      <w:bookmarkEnd w:id="0"/>
      <w:r w:rsidR="00A468B4" w:rsidRPr="00A468B4">
        <w:rPr>
          <w:b/>
          <w:bCs/>
          <w:color w:val="auto"/>
          <w:sz w:val="28"/>
          <w:szCs w:val="28"/>
        </w:rPr>
        <w:t>””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>Adres e-mail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32E9F0C0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2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6306C4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6306C4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6306C4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6306C4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6306C4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6306C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12946730" w14:textId="11F0A450" w:rsidR="00EA2538" w:rsidRPr="00EA2538" w:rsidRDefault="00D31BA4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OFEROWANY PRZEDMIOT ZAMÓWIENIA</w:t>
      </w:r>
    </w:p>
    <w:p w14:paraId="4A4843AF" w14:textId="52CBBA56" w:rsidR="00D31BA4" w:rsidRDefault="00FD717A" w:rsidP="00D31BA4">
      <w:pPr>
        <w:pStyle w:val="Akapitzlist"/>
        <w:jc w:val="both"/>
        <w:rPr>
          <w:sz w:val="24"/>
          <w:szCs w:val="24"/>
        </w:rPr>
      </w:pPr>
      <w:r w:rsidRPr="00FD717A">
        <w:rPr>
          <w:sz w:val="24"/>
          <w:szCs w:val="24"/>
        </w:rPr>
        <w:t xml:space="preserve">Przedmiotem zamówienia jest </w:t>
      </w:r>
      <w:r w:rsidR="0008599B">
        <w:rPr>
          <w:sz w:val="24"/>
          <w:szCs w:val="24"/>
        </w:rPr>
        <w:t>budowa kompleksu sportowego Orlik 2024</w:t>
      </w:r>
      <w:r w:rsidR="009E65AD">
        <w:rPr>
          <w:sz w:val="24"/>
          <w:szCs w:val="24"/>
        </w:rPr>
        <w:t xml:space="preserve"> </w:t>
      </w:r>
      <w:r w:rsidR="0008599B">
        <w:rPr>
          <w:sz w:val="24"/>
          <w:szCs w:val="24"/>
        </w:rPr>
        <w:t xml:space="preserve">w miejscowości Nowy Dwór </w:t>
      </w:r>
      <w:r w:rsidR="00CE5B3A">
        <w:rPr>
          <w:sz w:val="24"/>
          <w:szCs w:val="24"/>
        </w:rPr>
        <w:t xml:space="preserve"> </w:t>
      </w:r>
      <w:r w:rsidR="00D31BA4" w:rsidRPr="00D31BA4">
        <w:rPr>
          <w:sz w:val="24"/>
          <w:szCs w:val="24"/>
        </w:rPr>
        <w:t>w formule „zaprojektuj i wybuduj”</w:t>
      </w:r>
      <w:r w:rsidR="00E71A8C" w:rsidRPr="00E71A8C">
        <w:rPr>
          <w:sz w:val="24"/>
          <w:szCs w:val="24"/>
        </w:rPr>
        <w:t>.</w:t>
      </w:r>
    </w:p>
    <w:p w14:paraId="3DA9AA72" w14:textId="77777777" w:rsidR="0042076D" w:rsidRDefault="0042076D" w:rsidP="00D31BA4">
      <w:pPr>
        <w:pStyle w:val="Akapitzlist"/>
        <w:jc w:val="both"/>
        <w:rPr>
          <w:sz w:val="24"/>
          <w:szCs w:val="24"/>
        </w:rPr>
      </w:pPr>
    </w:p>
    <w:p w14:paraId="361B258A" w14:textId="2B5456C0" w:rsidR="0042076D" w:rsidRPr="00EA2538" w:rsidRDefault="0042076D" w:rsidP="0042076D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ŁĄCZNA CENA OFERTOWA BRUTTO</w:t>
      </w:r>
    </w:p>
    <w:p w14:paraId="2EB5D378" w14:textId="3E6B0D93" w:rsidR="0042076D" w:rsidRDefault="0042076D" w:rsidP="0042076D">
      <w:pPr>
        <w:pStyle w:val="Akapitzlist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</w:t>
      </w:r>
      <w:r>
        <w:rPr>
          <w:sz w:val="24"/>
          <w:szCs w:val="24"/>
        </w:rPr>
        <w:t xml:space="preserve"> ORAZ Z NASTĘPUJACYM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2076D" w14:paraId="27AED8D4" w14:textId="77777777" w:rsidTr="002B7A6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07E7338" w14:textId="71046B59" w:rsidR="0042076D" w:rsidRPr="00500F4C" w:rsidRDefault="0042076D" w:rsidP="002B7A6B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5E16EFE7" w14:textId="77777777" w:rsidR="0042076D" w:rsidRPr="00500F4C" w:rsidRDefault="0042076D" w:rsidP="002B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0FE527A" w14:textId="77777777" w:rsidR="0042076D" w:rsidRPr="004963F1" w:rsidRDefault="006306C4" w:rsidP="002B7A6B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836729233"/>
                <w:placeholder>
                  <w:docPart w:val="F1754AF13502441898941429B96DF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2076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42076D">
              <w:t xml:space="preserve"> </w:t>
            </w:r>
            <w:r w:rsidR="0042076D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EA2538" w14:paraId="52D36A34" w14:textId="77777777" w:rsidTr="00FB2FA2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2FE5266A" w:rsidR="00EA2538" w:rsidRPr="00500F4C" w:rsidRDefault="00EA2538" w:rsidP="00FB2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(miesiące) </w:t>
            </w:r>
          </w:p>
          <w:p w14:paraId="42582C34" w14:textId="77777777" w:rsidR="009A39BB" w:rsidRDefault="00EA2538" w:rsidP="00FB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  <w:r w:rsidR="0042076D">
              <w:rPr>
                <w:sz w:val="24"/>
                <w:szCs w:val="24"/>
              </w:rPr>
              <w:t xml:space="preserve"> </w:t>
            </w:r>
          </w:p>
          <w:p w14:paraId="512AE5CD" w14:textId="08DA8620" w:rsidR="00EA2538" w:rsidRDefault="0042076D" w:rsidP="00FB2FA2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lastRenderedPageBreak/>
              <w:t>(proszę zaznaczyć wybrane)</w:t>
            </w:r>
          </w:p>
          <w:p w14:paraId="75BEC110" w14:textId="77777777" w:rsidR="00EA2538" w:rsidRPr="0042076D" w:rsidRDefault="00EA2538" w:rsidP="00FB2FA2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3201699E" w14:textId="3C55BC9F" w:rsidR="00EA2538" w:rsidRPr="005B7E69" w:rsidRDefault="00EA2538" w:rsidP="00FB2FA2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6306C4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77777777" w:rsidR="00EA2538" w:rsidRPr="004963F1" w:rsidRDefault="006306C4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6306C4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 w:rsidP="00FB2FA2"/>
        </w:tc>
      </w:tr>
    </w:tbl>
    <w:p w14:paraId="05E11D6A" w14:textId="77777777" w:rsidR="009A39BB" w:rsidRDefault="009A39BB" w:rsidP="009A39BB">
      <w:pPr>
        <w:pStyle w:val="Nagwek3"/>
        <w:ind w:left="720"/>
        <w:jc w:val="both"/>
      </w:pPr>
      <w:r>
        <w:lastRenderedPageBreak/>
        <w:t xml:space="preserve">UWAGA! </w:t>
      </w:r>
    </w:p>
    <w:p w14:paraId="3FD4D654" w14:textId="28321E3C" w:rsidR="009A39BB" w:rsidRDefault="009A39BB" w:rsidP="009A39BB">
      <w:pPr>
        <w:pStyle w:val="Nagwek3"/>
        <w:spacing w:after="240"/>
        <w:ind w:left="720"/>
        <w:jc w:val="both"/>
      </w:pPr>
      <w: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3E618FC2" w:rsidR="006B71C7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6568BC1B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zapoznaliśmy się z SWZ, </w:t>
      </w:r>
      <w:r w:rsidR="00D4600C">
        <w:rPr>
          <w:sz w:val="24"/>
          <w:szCs w:val="24"/>
        </w:rPr>
        <w:t>P</w:t>
      </w:r>
      <w:r w:rsidR="00494D7E">
        <w:rPr>
          <w:sz w:val="24"/>
          <w:szCs w:val="24"/>
        </w:rPr>
        <w:t>rogramem Funkcjonalno-Użytkowy</w:t>
      </w:r>
      <w:r w:rsidRPr="001E27F0">
        <w:rPr>
          <w:sz w:val="24"/>
          <w:szCs w:val="24"/>
        </w:rPr>
        <w:t xml:space="preserve">, zwanym dalej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 xml:space="preserve"> oraz wzorem umowy i nie wnosimy do nich zastrzeżeń oraz przyjmujemy warunki w nich zawarte;</w:t>
      </w:r>
    </w:p>
    <w:p w14:paraId="3AF91B4D" w14:textId="6A618463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oferowany przedmiot zamówienia spełnia wszystkie wymagania Zamawiającego wynikające z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>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EA2538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Pr="009A39BB" w:rsidRDefault="005E3F2E" w:rsidP="00EA2538">
      <w:pPr>
        <w:pStyle w:val="Nagwek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39BB">
        <w:rPr>
          <w:sz w:val="28"/>
          <w:szCs w:val="28"/>
        </w:rPr>
        <w:t>ZOBOWIĄZANIA W PRZYPADKU</w:t>
      </w:r>
      <w:r w:rsidR="00711E61" w:rsidRPr="009A39BB">
        <w:rPr>
          <w:sz w:val="28"/>
          <w:szCs w:val="28"/>
        </w:rPr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2267A7E4" w14:textId="3CCB793E" w:rsidR="00DC269D" w:rsidRDefault="00DC269D" w:rsidP="00DC269D">
      <w:pPr>
        <w:pStyle w:val="Akapitzlist"/>
        <w:numPr>
          <w:ilvl w:val="0"/>
          <w:numId w:val="2"/>
        </w:numPr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</w:pPr>
      <w:r w:rsidRPr="00DC269D">
        <w:rPr>
          <w:sz w:val="28"/>
          <w:szCs w:val="28"/>
        </w:rPr>
        <w:t xml:space="preserve"> </w:t>
      </w:r>
      <w:r w:rsidRPr="00DC269D"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  <w:t>UDOSTĘPNIENIE ZASOBÓW PRZEZ PODMIOT TRZECI</w:t>
      </w:r>
    </w:p>
    <w:p w14:paraId="16AC5F59" w14:textId="77777777" w:rsidR="00DC269D" w:rsidRPr="00DC269D" w:rsidRDefault="00DC269D" w:rsidP="00DC269D">
      <w:pPr>
        <w:pStyle w:val="Akapitzlist"/>
        <w:rPr>
          <w:sz w:val="24"/>
          <w:szCs w:val="24"/>
        </w:rPr>
      </w:pPr>
      <w:r w:rsidRPr="00DC269D">
        <w:rPr>
          <w:sz w:val="24"/>
          <w:szCs w:val="24"/>
        </w:rPr>
        <w:t>Oświadczam, że do wykazania spełniania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DC269D" w14:paraId="0DDD5AB6" w14:textId="77777777" w:rsidTr="00A04283">
        <w:tc>
          <w:tcPr>
            <w:tcW w:w="3113" w:type="dxa"/>
            <w:shd w:val="clear" w:color="auto" w:fill="D9D9D9" w:themeFill="background1" w:themeFillShade="D9"/>
          </w:tcPr>
          <w:p w14:paraId="6DD28889" w14:textId="77777777" w:rsidR="00DC269D" w:rsidRPr="00DA7EC0" w:rsidRDefault="00DC269D" w:rsidP="00A042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CDA3E" w14:textId="77777777" w:rsidR="00DC269D" w:rsidRPr="00DA7EC0" w:rsidRDefault="00DC269D" w:rsidP="00A04283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DC269D" w14:paraId="50E9BF40" w14:textId="77777777" w:rsidTr="00A04283">
        <w:sdt>
          <w:sdtPr>
            <w:alias w:val="Nazwa, Adres, NIP"/>
            <w:tag w:val="Nazwa, Adres, NIP"/>
            <w:id w:val="989590810"/>
            <w:placeholder>
              <w:docPart w:val="796F7692FAD241C29D5F71F19F7CF70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FEDB7F4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1EC87BCFC43E4F6FA1C43857A974A9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DB7028D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DC269D" w14:paraId="3CECE07D" w14:textId="77777777" w:rsidTr="00A04283">
        <w:sdt>
          <w:sdtPr>
            <w:alias w:val="Nazwa, Adres, NIP"/>
            <w:tag w:val="Nazwa, Adres, NIP"/>
            <w:id w:val="901798025"/>
            <w:placeholder>
              <w:docPart w:val="988C53711EB7415D82A18F203587A088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25AE6E6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E963745869A94704AC6CDE66DEDB3D0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458C791" w14:textId="77777777" w:rsidR="00DC269D" w:rsidRPr="004B339F" w:rsidRDefault="00DC269D" w:rsidP="00A04283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zamówienia, 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7413D34B" w14:textId="77777777" w:rsidR="00DC269D" w:rsidRPr="00DC269D" w:rsidRDefault="00DC269D" w:rsidP="00DC269D">
      <w:pPr>
        <w:pStyle w:val="Akapitzlist"/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</w:pPr>
    </w:p>
    <w:p w14:paraId="1BE6F86E" w14:textId="70D47A60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2349A6BB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FF5BF2">
      <w:footerReference w:type="default" r:id="rId8"/>
      <w:pgSz w:w="11906" w:h="16838"/>
      <w:pgMar w:top="709" w:right="1417" w:bottom="1417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5DCF" w14:textId="5F9F8586" w:rsidR="00E71A8C" w:rsidRDefault="00A062D6" w:rsidP="00A062D6">
    <w:pPr>
      <w:pStyle w:val="Stopka"/>
      <w:ind w:firstLine="708"/>
      <w:jc w:val="center"/>
    </w:pPr>
    <w:ins w:id="1" w:author="Anna Sawczak" w:date="2025-03-06T08:53:00Z" w16du:dateUtc="2025-03-06T07:53:00Z">
      <w:r w:rsidRPr="008A4423">
        <w:rPr>
          <w:noProof/>
        </w:rPr>
        <w:drawing>
          <wp:inline distT="0" distB="0" distL="0" distR="0" wp14:anchorId="53B70183" wp14:editId="2EC1E28C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8599B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61DDF"/>
    <w:rsid w:val="00285A37"/>
    <w:rsid w:val="002A1302"/>
    <w:rsid w:val="002B7B14"/>
    <w:rsid w:val="002C2DDA"/>
    <w:rsid w:val="002F3A26"/>
    <w:rsid w:val="003061F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2076D"/>
    <w:rsid w:val="004432B0"/>
    <w:rsid w:val="004504F3"/>
    <w:rsid w:val="00462DEC"/>
    <w:rsid w:val="00463B78"/>
    <w:rsid w:val="00494D7E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33FD5"/>
    <w:rsid w:val="0068290D"/>
    <w:rsid w:val="006B4D43"/>
    <w:rsid w:val="006B71C7"/>
    <w:rsid w:val="006D3ABB"/>
    <w:rsid w:val="006E4ABA"/>
    <w:rsid w:val="006E65D7"/>
    <w:rsid w:val="00711E61"/>
    <w:rsid w:val="0071580A"/>
    <w:rsid w:val="00746363"/>
    <w:rsid w:val="00760636"/>
    <w:rsid w:val="0077031C"/>
    <w:rsid w:val="00773018"/>
    <w:rsid w:val="007F65D2"/>
    <w:rsid w:val="007F6B0B"/>
    <w:rsid w:val="00814679"/>
    <w:rsid w:val="00823691"/>
    <w:rsid w:val="00842929"/>
    <w:rsid w:val="00860D2A"/>
    <w:rsid w:val="00866454"/>
    <w:rsid w:val="00887A6D"/>
    <w:rsid w:val="008A439C"/>
    <w:rsid w:val="00905A6D"/>
    <w:rsid w:val="00911D4E"/>
    <w:rsid w:val="00915FA2"/>
    <w:rsid w:val="009339B5"/>
    <w:rsid w:val="00964279"/>
    <w:rsid w:val="009822A7"/>
    <w:rsid w:val="00994FF1"/>
    <w:rsid w:val="009A3838"/>
    <w:rsid w:val="009A39BB"/>
    <w:rsid w:val="009A4FAE"/>
    <w:rsid w:val="009E65AD"/>
    <w:rsid w:val="00A062D6"/>
    <w:rsid w:val="00A25701"/>
    <w:rsid w:val="00A41B67"/>
    <w:rsid w:val="00A468B4"/>
    <w:rsid w:val="00A511C4"/>
    <w:rsid w:val="00A6000D"/>
    <w:rsid w:val="00A62227"/>
    <w:rsid w:val="00AA04B1"/>
    <w:rsid w:val="00AA08D3"/>
    <w:rsid w:val="00AA592F"/>
    <w:rsid w:val="00AC7DBA"/>
    <w:rsid w:val="00AF4750"/>
    <w:rsid w:val="00B1389F"/>
    <w:rsid w:val="00BA0EAE"/>
    <w:rsid w:val="00BB3EB5"/>
    <w:rsid w:val="00BD57A9"/>
    <w:rsid w:val="00BE2628"/>
    <w:rsid w:val="00BE3E2B"/>
    <w:rsid w:val="00BF05F9"/>
    <w:rsid w:val="00BF2C9F"/>
    <w:rsid w:val="00C038F8"/>
    <w:rsid w:val="00C24C90"/>
    <w:rsid w:val="00C55CCF"/>
    <w:rsid w:val="00C73766"/>
    <w:rsid w:val="00C80471"/>
    <w:rsid w:val="00C83384"/>
    <w:rsid w:val="00CA74F9"/>
    <w:rsid w:val="00CE5B3A"/>
    <w:rsid w:val="00D31BA4"/>
    <w:rsid w:val="00D4600C"/>
    <w:rsid w:val="00D5335D"/>
    <w:rsid w:val="00D54FE8"/>
    <w:rsid w:val="00D57DE2"/>
    <w:rsid w:val="00D85AE1"/>
    <w:rsid w:val="00DA2FB1"/>
    <w:rsid w:val="00DA7EC0"/>
    <w:rsid w:val="00DB30DE"/>
    <w:rsid w:val="00DC269D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95877"/>
    <w:rsid w:val="00EA2538"/>
    <w:rsid w:val="00EC6888"/>
    <w:rsid w:val="00ED06FC"/>
    <w:rsid w:val="00F42052"/>
    <w:rsid w:val="00F669BC"/>
    <w:rsid w:val="00FA4DAD"/>
    <w:rsid w:val="00FC0FD1"/>
    <w:rsid w:val="00FD66BB"/>
    <w:rsid w:val="00FD717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1754AF13502441898941429B96DF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BFAB-9C40-4A5A-8BAD-19578C9A8594}"/>
      </w:docPartPr>
      <w:docPartBody>
        <w:p w:rsidR="00BE1FCA" w:rsidRDefault="00BE1FCA" w:rsidP="00BE1FCA">
          <w:pPr>
            <w:pStyle w:val="F1754AF13502441898941429B96DFA8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796F7692FAD241C29D5F71F19F7CF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93B75-51C2-44E1-90F3-61E1787F908E}"/>
      </w:docPartPr>
      <w:docPartBody>
        <w:p w:rsidR="00700FD7" w:rsidRDefault="00700FD7" w:rsidP="00700FD7">
          <w:pPr>
            <w:pStyle w:val="796F7692FAD241C29D5F71F19F7CF70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1EC87BCFC43E4F6FA1C43857A974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60D32-0576-4BF7-BD5D-93A859CB72E2}"/>
      </w:docPartPr>
      <w:docPartBody>
        <w:p w:rsidR="00700FD7" w:rsidRDefault="00700FD7" w:rsidP="00700FD7">
          <w:pPr>
            <w:pStyle w:val="1EC87BCFC43E4F6FA1C43857A974A93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988C53711EB7415D82A18F203587A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0707-5AFD-4CBF-9F33-7744429CEDE1}"/>
      </w:docPartPr>
      <w:docPartBody>
        <w:p w:rsidR="00700FD7" w:rsidRDefault="00700FD7" w:rsidP="00700FD7">
          <w:pPr>
            <w:pStyle w:val="988C53711EB7415D82A18F203587A088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E963745869A94704AC6CDE66DEDB3D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0C884-F681-433F-B192-2289B705E03B}"/>
      </w:docPartPr>
      <w:docPartBody>
        <w:p w:rsidR="00700FD7" w:rsidRDefault="00700FD7" w:rsidP="00700FD7">
          <w:pPr>
            <w:pStyle w:val="E963745869A94704AC6CDE66DEDB3D0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2C2DDA"/>
    <w:rsid w:val="00521F6F"/>
    <w:rsid w:val="00584127"/>
    <w:rsid w:val="00700FD7"/>
    <w:rsid w:val="007156F4"/>
    <w:rsid w:val="00773018"/>
    <w:rsid w:val="00823691"/>
    <w:rsid w:val="008269F2"/>
    <w:rsid w:val="009339B5"/>
    <w:rsid w:val="00B02C23"/>
    <w:rsid w:val="00B114AC"/>
    <w:rsid w:val="00BE1FCA"/>
    <w:rsid w:val="00CA31F1"/>
    <w:rsid w:val="00E26206"/>
    <w:rsid w:val="00E4792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792B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F1754AF13502441898941429B96DFA8C">
    <w:name w:val="F1754AF13502441898941429B96DFA8C"/>
    <w:rsid w:val="00BE1FCA"/>
    <w:rPr>
      <w:kern w:val="2"/>
      <w14:ligatures w14:val="standardContextual"/>
    </w:rPr>
  </w:style>
  <w:style w:type="paragraph" w:customStyle="1" w:styleId="796F7692FAD241C29D5F71F19F7CF700">
    <w:name w:val="796F7692FAD241C29D5F71F19F7CF700"/>
    <w:rsid w:val="00700FD7"/>
    <w:rPr>
      <w:kern w:val="2"/>
      <w14:ligatures w14:val="standardContextual"/>
    </w:rPr>
  </w:style>
  <w:style w:type="paragraph" w:customStyle="1" w:styleId="1EC87BCFC43E4F6FA1C43857A974A93E">
    <w:name w:val="1EC87BCFC43E4F6FA1C43857A974A93E"/>
    <w:rsid w:val="00700FD7"/>
    <w:rPr>
      <w:kern w:val="2"/>
      <w14:ligatures w14:val="standardContextual"/>
    </w:rPr>
  </w:style>
  <w:style w:type="paragraph" w:customStyle="1" w:styleId="988C53711EB7415D82A18F203587A088">
    <w:name w:val="988C53711EB7415D82A18F203587A088"/>
    <w:rsid w:val="00700FD7"/>
    <w:rPr>
      <w:kern w:val="2"/>
      <w14:ligatures w14:val="standardContextual"/>
    </w:rPr>
  </w:style>
  <w:style w:type="paragraph" w:customStyle="1" w:styleId="E963745869A94704AC6CDE66DEDB3D06">
    <w:name w:val="E963745869A94704AC6CDE66DEDB3D06"/>
    <w:rsid w:val="00700F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39</cp:revision>
  <cp:lastPrinted>2024-05-14T12:14:00Z</cp:lastPrinted>
  <dcterms:created xsi:type="dcterms:W3CDTF">2022-03-11T07:54:00Z</dcterms:created>
  <dcterms:modified xsi:type="dcterms:W3CDTF">2025-03-14T07:20:00Z</dcterms:modified>
</cp:coreProperties>
</file>