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7F615" w14:textId="097C2F50" w:rsidR="001D2D42" w:rsidRDefault="00E24A33" w:rsidP="00E24A33">
      <w:pPr>
        <w:jc w:val="center"/>
        <w:rPr>
          <w:b/>
          <w:bCs/>
          <w:sz w:val="28"/>
          <w:szCs w:val="28"/>
        </w:rPr>
      </w:pPr>
      <w:r w:rsidRPr="004705A9">
        <w:rPr>
          <w:b/>
          <w:bCs/>
          <w:sz w:val="28"/>
          <w:szCs w:val="28"/>
        </w:rPr>
        <w:t>OPIS PRZEDMIOTU ZAMÓWIENIA</w:t>
      </w:r>
    </w:p>
    <w:p w14:paraId="2840C1E5" w14:textId="77777777" w:rsidR="00E24A33" w:rsidRPr="004705A9" w:rsidRDefault="00E24A33" w:rsidP="004705A9">
      <w:pPr>
        <w:jc w:val="center"/>
        <w:rPr>
          <w:b/>
          <w:bCs/>
          <w:sz w:val="28"/>
          <w:szCs w:val="28"/>
        </w:rPr>
      </w:pPr>
    </w:p>
    <w:p w14:paraId="688C0649" w14:textId="4789619E" w:rsidR="00670D3F" w:rsidRPr="00670D3F" w:rsidRDefault="00C03C85" w:rsidP="00670D3F">
      <w:pPr>
        <w:rPr>
          <w:b/>
          <w:bCs/>
        </w:rPr>
      </w:pPr>
      <w:r w:rsidRPr="001D2D42">
        <w:rPr>
          <w:b/>
          <w:bCs/>
        </w:rPr>
        <w:t xml:space="preserve">Remont kapitalny </w:t>
      </w:r>
      <w:r w:rsidR="00BE3A4E">
        <w:rPr>
          <w:b/>
          <w:bCs/>
        </w:rPr>
        <w:t xml:space="preserve">(doprowadzenie do pełnej sprawności) </w:t>
      </w:r>
      <w:r w:rsidR="00AD6C87" w:rsidRPr="001D2D42">
        <w:rPr>
          <w:b/>
          <w:bCs/>
        </w:rPr>
        <w:t>dwóch</w:t>
      </w:r>
      <w:r w:rsidRPr="001D2D42">
        <w:rPr>
          <w:b/>
          <w:bCs/>
        </w:rPr>
        <w:t xml:space="preserve"> solarek typu ORION DOBROWOLSCY </w:t>
      </w:r>
      <w:r w:rsidR="00AD6C87" w:rsidRPr="001D2D42">
        <w:rPr>
          <w:b/>
          <w:bCs/>
        </w:rPr>
        <w:t xml:space="preserve">- </w:t>
      </w:r>
      <w:r w:rsidRPr="001D2D42">
        <w:rPr>
          <w:b/>
          <w:bCs/>
        </w:rPr>
        <w:t>rok produkcji 2012 zasilane z hydrauliki pojazdu</w:t>
      </w:r>
    </w:p>
    <w:p w14:paraId="5ED9FD9A" w14:textId="77777777" w:rsidR="00670D3F" w:rsidRDefault="00670D3F" w:rsidP="00670D3F"/>
    <w:p w14:paraId="1431974F" w14:textId="1840A13D" w:rsidR="00C03C85" w:rsidRPr="00AD6C87" w:rsidRDefault="00C03C85" w:rsidP="00670D3F">
      <w:pPr>
        <w:rPr>
          <w:b/>
          <w:bCs/>
        </w:rPr>
      </w:pPr>
      <w:r w:rsidRPr="00AD6C87">
        <w:rPr>
          <w:b/>
          <w:bCs/>
        </w:rPr>
        <w:t>Solarka nr 4359</w:t>
      </w:r>
    </w:p>
    <w:p w14:paraId="0B9BF050" w14:textId="1AAE8019" w:rsidR="00C03C85" w:rsidRPr="00C03C85" w:rsidRDefault="00C03C85" w:rsidP="00C03C85">
      <w:pPr>
        <w:pStyle w:val="Akapitzlist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cs="Times New Roman"/>
        </w:rPr>
      </w:pPr>
      <w:r w:rsidRPr="00C03C85">
        <w:rPr>
          <w:rFonts w:cs="Times New Roman"/>
        </w:rPr>
        <w:t>Piaskowanie ogólne całej skrzyni, ramy pośredniej i podzespołów solarki</w:t>
      </w:r>
    </w:p>
    <w:p w14:paraId="785ED5D2" w14:textId="5739CA87" w:rsidR="00C03C85" w:rsidRPr="00C03C85" w:rsidRDefault="00C03C85" w:rsidP="00C03C85">
      <w:pPr>
        <w:pStyle w:val="Akapitzlist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cs="Times New Roman"/>
        </w:rPr>
      </w:pPr>
      <w:r w:rsidRPr="00C03C85">
        <w:rPr>
          <w:rFonts w:cs="Times New Roman"/>
        </w:rPr>
        <w:t xml:space="preserve">Naprawy blacharsko-ślusarskie (uzupełnienie ubytków blachy) </w:t>
      </w:r>
    </w:p>
    <w:p w14:paraId="693DD24C" w14:textId="368DE266" w:rsidR="00C03C85" w:rsidRPr="00C03C85" w:rsidRDefault="00C03C85" w:rsidP="00C03C85">
      <w:pPr>
        <w:pStyle w:val="Akapitzlist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cs="Times New Roman"/>
        </w:rPr>
      </w:pPr>
      <w:r w:rsidRPr="00C03C85">
        <w:rPr>
          <w:rFonts w:cs="Times New Roman"/>
        </w:rPr>
        <w:t>Malowanie skrzyni, ramy pośredniej i podzespołów solarki farbą podkładową epoksydową i nawierzchniową poliuretanową</w:t>
      </w:r>
      <w:r>
        <w:rPr>
          <w:rFonts w:cs="Times New Roman"/>
        </w:rPr>
        <w:t>.</w:t>
      </w:r>
    </w:p>
    <w:p w14:paraId="03B994F1" w14:textId="651C0502" w:rsidR="00C03C85" w:rsidRPr="00C03C85" w:rsidRDefault="00C03C85" w:rsidP="00C03C85">
      <w:pPr>
        <w:pStyle w:val="Akapitzlist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cs="Times New Roman"/>
        </w:rPr>
      </w:pPr>
      <w:r w:rsidRPr="00C03C85">
        <w:rPr>
          <w:rFonts w:cs="Times New Roman"/>
        </w:rPr>
        <w:t>Wymiana plandeki zakrywającej</w:t>
      </w:r>
      <w:r>
        <w:rPr>
          <w:rFonts w:cs="Times New Roman"/>
        </w:rPr>
        <w:t>.</w:t>
      </w:r>
    </w:p>
    <w:p w14:paraId="0193812D" w14:textId="6901276F" w:rsidR="00C03C85" w:rsidRPr="00C03C85" w:rsidRDefault="00C03C85" w:rsidP="00C03C85">
      <w:pPr>
        <w:pStyle w:val="Akapitzlist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cs="Times New Roman"/>
        </w:rPr>
      </w:pPr>
      <w:r w:rsidRPr="00C03C85">
        <w:rPr>
          <w:rFonts w:cs="Times New Roman"/>
        </w:rPr>
        <w:t xml:space="preserve">Wymiana łańcuchów (na wylocie soli, podtrzymujących </w:t>
      </w:r>
      <w:proofErr w:type="spellStart"/>
      <w:r w:rsidRPr="00C03C85">
        <w:rPr>
          <w:rFonts w:cs="Times New Roman"/>
        </w:rPr>
        <w:t>odciążnik</w:t>
      </w:r>
      <w:proofErr w:type="spellEnd"/>
      <w:r w:rsidRPr="00C03C85">
        <w:rPr>
          <w:rFonts w:cs="Times New Roman"/>
        </w:rPr>
        <w:t xml:space="preserve"> taśmy)</w:t>
      </w:r>
      <w:r w:rsidR="00AD6C87">
        <w:rPr>
          <w:rFonts w:cs="Times New Roman"/>
        </w:rPr>
        <w:t>.</w:t>
      </w:r>
    </w:p>
    <w:p w14:paraId="12CF417D" w14:textId="4C7D2346" w:rsidR="00C03C85" w:rsidRPr="00C03C85" w:rsidRDefault="00C03C85" w:rsidP="00C03C85">
      <w:pPr>
        <w:pStyle w:val="Akapitzlist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cs="Times New Roman"/>
        </w:rPr>
      </w:pPr>
      <w:r w:rsidRPr="00C03C85">
        <w:rPr>
          <w:rFonts w:cs="Times New Roman"/>
        </w:rPr>
        <w:t>Wymiana siłownika asymetrii</w:t>
      </w:r>
      <w:r w:rsidR="00AD6C87">
        <w:rPr>
          <w:rFonts w:cs="Times New Roman"/>
        </w:rPr>
        <w:t>.</w:t>
      </w:r>
    </w:p>
    <w:p w14:paraId="738D4C74" w14:textId="53EC926E" w:rsidR="00C03C85" w:rsidRPr="00AD6C87" w:rsidRDefault="00C03C85" w:rsidP="00C03C85">
      <w:pPr>
        <w:pStyle w:val="Akapitzlist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cs="Times New Roman"/>
        </w:rPr>
      </w:pPr>
      <w:r w:rsidRPr="00C03C85">
        <w:rPr>
          <w:rFonts w:cs="Times New Roman"/>
        </w:rPr>
        <w:t>Wymiana kompletu przewodów hydraulicznych + rurki</w:t>
      </w:r>
      <w:r w:rsidR="00AD6C87">
        <w:rPr>
          <w:rFonts w:cs="Times New Roman"/>
        </w:rPr>
        <w:t>.</w:t>
      </w:r>
    </w:p>
    <w:p w14:paraId="0EBB0431" w14:textId="701CBC90" w:rsidR="00C03C85" w:rsidRPr="00C03C85" w:rsidRDefault="00C03C85" w:rsidP="00C03C85">
      <w:pPr>
        <w:pStyle w:val="Akapitzlist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cs="Times New Roman"/>
        </w:rPr>
      </w:pPr>
      <w:r w:rsidRPr="000155F6">
        <w:rPr>
          <w:rFonts w:cs="Times New Roman"/>
        </w:rPr>
        <w:t xml:space="preserve">Wymiana </w:t>
      </w:r>
      <w:r w:rsidR="001E595C">
        <w:rPr>
          <w:rFonts w:cs="Times New Roman"/>
        </w:rPr>
        <w:t>przewodów elektrycznych łączących solarkę z pojazdem</w:t>
      </w:r>
      <w:r w:rsidRPr="00C03C85">
        <w:rPr>
          <w:rFonts w:cs="Times New Roman"/>
        </w:rPr>
        <w:t xml:space="preserve"> + </w:t>
      </w:r>
      <w:r w:rsidRPr="000155F6">
        <w:rPr>
          <w:rFonts w:cs="Times New Roman"/>
        </w:rPr>
        <w:t>wtyka HCB</w:t>
      </w:r>
      <w:r w:rsidRPr="00C03C85">
        <w:rPr>
          <w:rFonts w:cs="Times New Roman"/>
        </w:rPr>
        <w:t xml:space="preserve"> 16</w:t>
      </w:r>
      <w:r w:rsidR="00AD6C87">
        <w:rPr>
          <w:rFonts w:cs="Times New Roman"/>
        </w:rPr>
        <w:t>.</w:t>
      </w:r>
    </w:p>
    <w:p w14:paraId="379C7DA1" w14:textId="3203B1FC" w:rsidR="00C03C85" w:rsidRPr="00C03C85" w:rsidRDefault="00C03C85" w:rsidP="00C03C85">
      <w:pPr>
        <w:pStyle w:val="Akapitzlist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cs="Times New Roman"/>
        </w:rPr>
      </w:pPr>
      <w:r w:rsidRPr="00C03C85">
        <w:rPr>
          <w:rFonts w:cs="Times New Roman"/>
        </w:rPr>
        <w:t>Wymiana elementów gumowych (gumy, uszczelki pokryw</w:t>
      </w:r>
      <w:r w:rsidR="00AD6C87">
        <w:rPr>
          <w:rFonts w:cs="Times New Roman"/>
        </w:rPr>
        <w:t>).</w:t>
      </w:r>
    </w:p>
    <w:p w14:paraId="098C5B50" w14:textId="11EEF2D7" w:rsidR="00C03C85" w:rsidRPr="00C03C85" w:rsidRDefault="00C03C85" w:rsidP="00C03C85">
      <w:pPr>
        <w:pStyle w:val="Akapitzlist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cs="Times New Roman"/>
        </w:rPr>
      </w:pPr>
      <w:r w:rsidRPr="00C03C85">
        <w:rPr>
          <w:rFonts w:cs="Times New Roman"/>
        </w:rPr>
        <w:t>Naprawa i uszczelnienie drzwiczek skrzyni elektrycznej</w:t>
      </w:r>
      <w:r w:rsidR="00AD6C87">
        <w:rPr>
          <w:rFonts w:cs="Times New Roman"/>
        </w:rPr>
        <w:t>.</w:t>
      </w:r>
    </w:p>
    <w:p w14:paraId="6897CD06" w14:textId="5BFC9F37" w:rsidR="00C03C85" w:rsidRPr="00C03C85" w:rsidRDefault="00C03C85" w:rsidP="00C03C85">
      <w:pPr>
        <w:pStyle w:val="Akapitzlist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cs="Times New Roman"/>
        </w:rPr>
      </w:pPr>
      <w:r w:rsidRPr="00C03C85">
        <w:rPr>
          <w:rFonts w:cs="Times New Roman"/>
        </w:rPr>
        <w:t>Mocowanie zastawy regulującej ilość podawanej soli na śrubie rzymskiej (z możliwością ręcznej regulacji wysokości i ustawienie w pozycji min podawanej soli</w:t>
      </w:r>
      <w:r w:rsidR="00AD6C87">
        <w:rPr>
          <w:rFonts w:cs="Times New Roman"/>
        </w:rPr>
        <w:t>.</w:t>
      </w:r>
    </w:p>
    <w:p w14:paraId="22A14B87" w14:textId="2ED7956F" w:rsidR="00C03C85" w:rsidRPr="00C03C85" w:rsidRDefault="00C03C85" w:rsidP="00C03C85">
      <w:pPr>
        <w:pStyle w:val="Akapitzlist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cs="Times New Roman"/>
        </w:rPr>
      </w:pPr>
      <w:r w:rsidRPr="00C03C85">
        <w:rPr>
          <w:rFonts w:cs="Times New Roman"/>
        </w:rPr>
        <w:t>Wymiana taśmy</w:t>
      </w:r>
      <w:r w:rsidR="00AD6C87">
        <w:rPr>
          <w:rFonts w:cs="Times New Roman"/>
        </w:rPr>
        <w:t>.</w:t>
      </w:r>
    </w:p>
    <w:p w14:paraId="20DB468C" w14:textId="544CFE29" w:rsidR="00C03C85" w:rsidRPr="00C03C85" w:rsidRDefault="00C03C85" w:rsidP="00C03C85">
      <w:pPr>
        <w:pStyle w:val="Akapitzlist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cs="Times New Roman"/>
        </w:rPr>
      </w:pPr>
      <w:r w:rsidRPr="00C03C85">
        <w:rPr>
          <w:rFonts w:cs="Times New Roman"/>
        </w:rPr>
        <w:t xml:space="preserve"> Wymiana podłogi</w:t>
      </w:r>
      <w:r w:rsidR="00AD6C87">
        <w:rPr>
          <w:rFonts w:cs="Times New Roman"/>
        </w:rPr>
        <w:t>.</w:t>
      </w:r>
    </w:p>
    <w:p w14:paraId="172E2DCC" w14:textId="5D65CFB2" w:rsidR="00C03C85" w:rsidRPr="00C03C85" w:rsidRDefault="00C03C85" w:rsidP="00C03C85">
      <w:pPr>
        <w:pStyle w:val="Akapitzlist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cs="Times New Roman"/>
        </w:rPr>
      </w:pPr>
      <w:r w:rsidRPr="00C03C85">
        <w:rPr>
          <w:rFonts w:cs="Times New Roman"/>
        </w:rPr>
        <w:t xml:space="preserve"> Wymiana </w:t>
      </w:r>
      <w:proofErr w:type="spellStart"/>
      <w:r w:rsidRPr="00C03C85">
        <w:rPr>
          <w:rFonts w:cs="Times New Roman"/>
        </w:rPr>
        <w:t>odciążnika</w:t>
      </w:r>
      <w:proofErr w:type="spellEnd"/>
      <w:r w:rsidR="00AD6C87">
        <w:rPr>
          <w:rFonts w:cs="Times New Roman"/>
        </w:rPr>
        <w:t>.</w:t>
      </w:r>
    </w:p>
    <w:p w14:paraId="4434AAEC" w14:textId="1B398396" w:rsidR="00C03C85" w:rsidRPr="000155F6" w:rsidRDefault="00C03C85" w:rsidP="000155F6">
      <w:pPr>
        <w:pStyle w:val="Akapitzlist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cs="Times New Roman"/>
        </w:rPr>
      </w:pPr>
      <w:r w:rsidRPr="00C03C85">
        <w:rPr>
          <w:rFonts w:cs="Times New Roman"/>
        </w:rPr>
        <w:t xml:space="preserve"> Wymiana łożysk tocznych (młynek tarczy, wał napędowy, wał napinający, łożysko napinacza)</w:t>
      </w:r>
      <w:r w:rsidR="00AD6C87">
        <w:rPr>
          <w:rFonts w:cs="Times New Roman"/>
        </w:rPr>
        <w:t>.</w:t>
      </w:r>
    </w:p>
    <w:p w14:paraId="338DF887" w14:textId="520E3060" w:rsidR="00C03C85" w:rsidRPr="00C03C85" w:rsidRDefault="00C03C85" w:rsidP="00C03C85">
      <w:pPr>
        <w:pStyle w:val="Akapitzlist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cs="Times New Roman"/>
        </w:rPr>
      </w:pPr>
      <w:r w:rsidRPr="00C03C85">
        <w:rPr>
          <w:rFonts w:cs="Times New Roman"/>
        </w:rPr>
        <w:t xml:space="preserve"> Wymiana czujnika taśmy</w:t>
      </w:r>
      <w:r w:rsidR="00AD6C87">
        <w:rPr>
          <w:rFonts w:cs="Times New Roman"/>
        </w:rPr>
        <w:t>.</w:t>
      </w:r>
    </w:p>
    <w:p w14:paraId="68840FE2" w14:textId="6501D627" w:rsidR="00C03C85" w:rsidRPr="00C03C85" w:rsidRDefault="00C03C85" w:rsidP="00C03C85">
      <w:pPr>
        <w:pStyle w:val="Akapitzlist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cs="Times New Roman"/>
        </w:rPr>
      </w:pPr>
      <w:r w:rsidRPr="00C03C85">
        <w:rPr>
          <w:rFonts w:cs="Times New Roman"/>
        </w:rPr>
        <w:t>Wymiana czujnika tarczy</w:t>
      </w:r>
      <w:r w:rsidR="00AD6C87">
        <w:rPr>
          <w:rFonts w:cs="Times New Roman"/>
        </w:rPr>
        <w:t>.</w:t>
      </w:r>
    </w:p>
    <w:p w14:paraId="2D623DD3" w14:textId="5C2D87D1" w:rsidR="00C03C85" w:rsidRPr="00C03C85" w:rsidRDefault="00C03C85" w:rsidP="00C03C85">
      <w:pPr>
        <w:pStyle w:val="Akapitzlist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cs="Times New Roman"/>
        </w:rPr>
      </w:pPr>
      <w:r w:rsidRPr="00C03C85">
        <w:rPr>
          <w:rFonts w:cs="Times New Roman"/>
        </w:rPr>
        <w:t xml:space="preserve"> </w:t>
      </w:r>
      <w:r w:rsidR="003C675E">
        <w:rPr>
          <w:rFonts w:cs="Times New Roman"/>
        </w:rPr>
        <w:t>Wy</w:t>
      </w:r>
      <w:r w:rsidR="008B374A">
        <w:rPr>
          <w:rFonts w:cs="Times New Roman"/>
        </w:rPr>
        <w:t>miana c</w:t>
      </w:r>
      <w:r w:rsidRPr="00C03C85">
        <w:rPr>
          <w:rFonts w:cs="Times New Roman"/>
        </w:rPr>
        <w:t>zujnik</w:t>
      </w:r>
      <w:r w:rsidR="008B374A">
        <w:rPr>
          <w:rFonts w:cs="Times New Roman"/>
        </w:rPr>
        <w:t>a</w:t>
      </w:r>
      <w:r w:rsidRPr="00C03C85">
        <w:rPr>
          <w:rFonts w:cs="Times New Roman"/>
        </w:rPr>
        <w:t xml:space="preserve"> sypania</w:t>
      </w:r>
      <w:r w:rsidR="00AD6C87">
        <w:rPr>
          <w:rFonts w:cs="Times New Roman"/>
        </w:rPr>
        <w:t>.</w:t>
      </w:r>
    </w:p>
    <w:p w14:paraId="2CEA90A2" w14:textId="5DD142B8" w:rsidR="00C03C85" w:rsidRPr="00C03C85" w:rsidRDefault="008B374A" w:rsidP="00C03C85">
      <w:pPr>
        <w:pStyle w:val="Akapitzlist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Wymiana s</w:t>
      </w:r>
      <w:r w:rsidR="00C03C85" w:rsidRPr="00C03C85">
        <w:rPr>
          <w:rFonts w:cs="Times New Roman"/>
        </w:rPr>
        <w:t>iłownik</w:t>
      </w:r>
      <w:r>
        <w:rPr>
          <w:rFonts w:cs="Times New Roman"/>
        </w:rPr>
        <w:t>a</w:t>
      </w:r>
      <w:r w:rsidR="00C03C85" w:rsidRPr="00C03C85">
        <w:rPr>
          <w:rFonts w:cs="Times New Roman"/>
        </w:rPr>
        <w:t xml:space="preserve"> zsypu 2 szt</w:t>
      </w:r>
      <w:r w:rsidR="00AD6C87">
        <w:rPr>
          <w:rFonts w:cs="Times New Roman"/>
        </w:rPr>
        <w:t>.</w:t>
      </w:r>
    </w:p>
    <w:p w14:paraId="3DBB6D8B" w14:textId="5E55C1DF" w:rsidR="00C03C85" w:rsidRPr="00C03C85" w:rsidRDefault="008B374A" w:rsidP="00C03C85">
      <w:pPr>
        <w:pStyle w:val="Akapitzlist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Wymiana f</w:t>
      </w:r>
      <w:r w:rsidR="00C03C85" w:rsidRPr="00C03C85">
        <w:rPr>
          <w:rFonts w:cs="Times New Roman"/>
        </w:rPr>
        <w:t>iltr</w:t>
      </w:r>
      <w:r>
        <w:rPr>
          <w:rFonts w:cs="Times New Roman"/>
        </w:rPr>
        <w:t>a</w:t>
      </w:r>
      <w:r w:rsidR="00C03C85" w:rsidRPr="00C03C85">
        <w:rPr>
          <w:rFonts w:cs="Times New Roman"/>
        </w:rPr>
        <w:t xml:space="preserve"> oleju hydraulicznego</w:t>
      </w:r>
      <w:r w:rsidR="00AD6C87">
        <w:rPr>
          <w:rFonts w:cs="Times New Roman"/>
        </w:rPr>
        <w:t>.</w:t>
      </w:r>
    </w:p>
    <w:p w14:paraId="5A664D67" w14:textId="185387A3" w:rsidR="00C03C85" w:rsidRDefault="008B374A" w:rsidP="00C03C85">
      <w:pPr>
        <w:pStyle w:val="Akapitzlist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Wymiana l</w:t>
      </w:r>
      <w:r w:rsidR="00C03C85" w:rsidRPr="00C03C85">
        <w:rPr>
          <w:rFonts w:cs="Times New Roman"/>
        </w:rPr>
        <w:t>amp</w:t>
      </w:r>
      <w:r>
        <w:rPr>
          <w:rFonts w:cs="Times New Roman"/>
        </w:rPr>
        <w:t>y</w:t>
      </w:r>
      <w:r w:rsidR="00C03C85" w:rsidRPr="00C03C85">
        <w:rPr>
          <w:rFonts w:cs="Times New Roman"/>
        </w:rPr>
        <w:t xml:space="preserve"> robocz</w:t>
      </w:r>
      <w:r>
        <w:rPr>
          <w:rFonts w:cs="Times New Roman"/>
        </w:rPr>
        <w:t>ej</w:t>
      </w:r>
      <w:r w:rsidR="00AD6C87">
        <w:rPr>
          <w:rFonts w:cs="Times New Roman"/>
        </w:rPr>
        <w:t>.</w:t>
      </w:r>
    </w:p>
    <w:p w14:paraId="44749986" w14:textId="65CC457C" w:rsidR="000155F6" w:rsidRDefault="000155F6" w:rsidP="00C03C85">
      <w:pPr>
        <w:pStyle w:val="Akapitzlist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Naprawa geometrii zsypu.</w:t>
      </w:r>
    </w:p>
    <w:p w14:paraId="706ECD70" w14:textId="67F024F8" w:rsidR="000155F6" w:rsidRPr="00C03C85" w:rsidRDefault="008B374A" w:rsidP="00C03C85">
      <w:pPr>
        <w:pStyle w:val="Akapitzlist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Wymiana s</w:t>
      </w:r>
      <w:r w:rsidR="000155F6">
        <w:rPr>
          <w:rFonts w:cs="Times New Roman"/>
        </w:rPr>
        <w:t>iłownik</w:t>
      </w:r>
      <w:r>
        <w:rPr>
          <w:rFonts w:cs="Times New Roman"/>
        </w:rPr>
        <w:t>a</w:t>
      </w:r>
      <w:r w:rsidR="000155F6">
        <w:rPr>
          <w:rFonts w:cs="Times New Roman"/>
        </w:rPr>
        <w:t xml:space="preserve"> osłony (2 sztuki).</w:t>
      </w:r>
    </w:p>
    <w:p w14:paraId="5928F8BD" w14:textId="77777777" w:rsidR="00AD6C87" w:rsidRDefault="00AD6C87" w:rsidP="00670D3F"/>
    <w:p w14:paraId="5D0AFDBE" w14:textId="0C2CEC28" w:rsidR="00AD6C87" w:rsidRPr="006B1989" w:rsidRDefault="00AD6C87" w:rsidP="00670D3F">
      <w:pPr>
        <w:rPr>
          <w:b/>
          <w:bCs/>
        </w:rPr>
      </w:pPr>
      <w:r w:rsidRPr="001D2D42">
        <w:rPr>
          <w:b/>
          <w:bCs/>
        </w:rPr>
        <w:t>Solarka nr 4358</w:t>
      </w:r>
    </w:p>
    <w:p w14:paraId="5F6C3473" w14:textId="525A807D" w:rsidR="009C5253" w:rsidRPr="00C03C85" w:rsidRDefault="009C5253" w:rsidP="009C5253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cs="Times New Roman"/>
        </w:rPr>
      </w:pPr>
      <w:r w:rsidRPr="00C03C85">
        <w:rPr>
          <w:rFonts w:cs="Times New Roman"/>
        </w:rPr>
        <w:t>Piaskowanie ogólne całej skrzyni, ramy pośredniej i podzespołów solarki</w:t>
      </w:r>
      <w:r>
        <w:rPr>
          <w:rFonts w:cs="Times New Roman"/>
        </w:rPr>
        <w:t>.</w:t>
      </w:r>
    </w:p>
    <w:p w14:paraId="55250528" w14:textId="212793CF" w:rsidR="009C5253" w:rsidRPr="00C03C85" w:rsidRDefault="009C5253" w:rsidP="009C5253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cs="Times New Roman"/>
        </w:rPr>
      </w:pPr>
      <w:r w:rsidRPr="00C03C85">
        <w:rPr>
          <w:rFonts w:cs="Times New Roman"/>
        </w:rPr>
        <w:t>Naprawy blacharsko-ślusarskie (uzupełnienie ubytków blachy)</w:t>
      </w:r>
      <w:r>
        <w:rPr>
          <w:rFonts w:cs="Times New Roman"/>
        </w:rPr>
        <w:t>.</w:t>
      </w:r>
    </w:p>
    <w:p w14:paraId="0843A028" w14:textId="77777777" w:rsidR="009C5253" w:rsidRPr="00C03C85" w:rsidRDefault="009C5253" w:rsidP="009C5253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cs="Times New Roman"/>
        </w:rPr>
      </w:pPr>
      <w:r w:rsidRPr="00C03C85">
        <w:rPr>
          <w:rFonts w:cs="Times New Roman"/>
        </w:rPr>
        <w:t>Malowanie skrzyni, ramy pośredniej i podzespołów solarki farbą podkładową epoksydową i nawierzchniową poliuretanową</w:t>
      </w:r>
      <w:r>
        <w:rPr>
          <w:rFonts w:cs="Times New Roman"/>
        </w:rPr>
        <w:t>.</w:t>
      </w:r>
    </w:p>
    <w:p w14:paraId="2563E318" w14:textId="77777777" w:rsidR="009C5253" w:rsidRPr="00C03C85" w:rsidRDefault="009C5253" w:rsidP="009C5253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cs="Times New Roman"/>
        </w:rPr>
      </w:pPr>
      <w:r w:rsidRPr="00C03C85">
        <w:rPr>
          <w:rFonts w:cs="Times New Roman"/>
        </w:rPr>
        <w:t>Wymiana plandeki zakrywającej</w:t>
      </w:r>
      <w:r>
        <w:rPr>
          <w:rFonts w:cs="Times New Roman"/>
        </w:rPr>
        <w:t>.</w:t>
      </w:r>
    </w:p>
    <w:p w14:paraId="040BCAEB" w14:textId="77777777" w:rsidR="009C5253" w:rsidRPr="00C03C85" w:rsidRDefault="009C5253" w:rsidP="009C5253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cs="Times New Roman"/>
        </w:rPr>
      </w:pPr>
      <w:r w:rsidRPr="00C03C85">
        <w:rPr>
          <w:rFonts w:cs="Times New Roman"/>
        </w:rPr>
        <w:t xml:space="preserve">Wymiana łańcuchów (na wylocie soli, podtrzymujących </w:t>
      </w:r>
      <w:proofErr w:type="spellStart"/>
      <w:r w:rsidRPr="00C03C85">
        <w:rPr>
          <w:rFonts w:cs="Times New Roman"/>
        </w:rPr>
        <w:t>odciążnik</w:t>
      </w:r>
      <w:proofErr w:type="spellEnd"/>
      <w:r w:rsidRPr="00C03C85">
        <w:rPr>
          <w:rFonts w:cs="Times New Roman"/>
        </w:rPr>
        <w:t xml:space="preserve"> taśmy)</w:t>
      </w:r>
      <w:r>
        <w:rPr>
          <w:rFonts w:cs="Times New Roman"/>
        </w:rPr>
        <w:t>.</w:t>
      </w:r>
    </w:p>
    <w:p w14:paraId="53743984" w14:textId="77777777" w:rsidR="009C5253" w:rsidRPr="00C03C85" w:rsidRDefault="009C5253" w:rsidP="009C5253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cs="Times New Roman"/>
        </w:rPr>
      </w:pPr>
      <w:r w:rsidRPr="00C03C85">
        <w:rPr>
          <w:rFonts w:cs="Times New Roman"/>
        </w:rPr>
        <w:t>Wymiana siłownika asymetrii</w:t>
      </w:r>
      <w:r>
        <w:rPr>
          <w:rFonts w:cs="Times New Roman"/>
        </w:rPr>
        <w:t>.</w:t>
      </w:r>
    </w:p>
    <w:p w14:paraId="2CCF53DF" w14:textId="77777777" w:rsidR="009C5253" w:rsidRPr="00AD6C87" w:rsidRDefault="009C5253" w:rsidP="009C5253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cs="Times New Roman"/>
        </w:rPr>
      </w:pPr>
      <w:r w:rsidRPr="00C03C85">
        <w:rPr>
          <w:rFonts w:cs="Times New Roman"/>
        </w:rPr>
        <w:t>Wymiana kompletu przewodów hydraulicznych + rurki</w:t>
      </w:r>
      <w:r>
        <w:rPr>
          <w:rFonts w:cs="Times New Roman"/>
        </w:rPr>
        <w:t>.</w:t>
      </w:r>
    </w:p>
    <w:p w14:paraId="28D16077" w14:textId="082F95D2" w:rsidR="009C5253" w:rsidRPr="00C03C85" w:rsidRDefault="009C5253" w:rsidP="009C5253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cs="Times New Roman"/>
        </w:rPr>
      </w:pPr>
      <w:r w:rsidRPr="000155F6">
        <w:rPr>
          <w:rFonts w:cs="Times New Roman"/>
        </w:rPr>
        <w:t xml:space="preserve">Wymiana </w:t>
      </w:r>
      <w:r w:rsidR="001E595C" w:rsidRPr="000155F6">
        <w:rPr>
          <w:rFonts w:cs="Times New Roman"/>
        </w:rPr>
        <w:t>przewodów</w:t>
      </w:r>
      <w:r w:rsidR="001E595C">
        <w:rPr>
          <w:rFonts w:cs="Times New Roman"/>
        </w:rPr>
        <w:t xml:space="preserve"> elektrycznych łączących solarkę z pojazdem</w:t>
      </w:r>
      <w:r w:rsidRPr="00C03C85">
        <w:rPr>
          <w:rFonts w:cs="Times New Roman"/>
        </w:rPr>
        <w:t xml:space="preserve"> + </w:t>
      </w:r>
      <w:r w:rsidRPr="000155F6">
        <w:rPr>
          <w:rFonts w:cs="Times New Roman"/>
        </w:rPr>
        <w:t>wtyka HCB</w:t>
      </w:r>
      <w:r w:rsidRPr="00C03C85">
        <w:rPr>
          <w:rFonts w:cs="Times New Roman"/>
        </w:rPr>
        <w:t xml:space="preserve"> 16</w:t>
      </w:r>
      <w:r>
        <w:rPr>
          <w:rFonts w:cs="Times New Roman"/>
        </w:rPr>
        <w:t>.</w:t>
      </w:r>
    </w:p>
    <w:p w14:paraId="036E6F87" w14:textId="77777777" w:rsidR="009C5253" w:rsidRPr="00C03C85" w:rsidRDefault="009C5253" w:rsidP="009C5253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cs="Times New Roman"/>
        </w:rPr>
      </w:pPr>
      <w:r w:rsidRPr="00C03C85">
        <w:rPr>
          <w:rFonts w:cs="Times New Roman"/>
        </w:rPr>
        <w:t>Wymiana elementów gumowych (gumy, uszczelki pokryw</w:t>
      </w:r>
      <w:r>
        <w:rPr>
          <w:rFonts w:cs="Times New Roman"/>
        </w:rPr>
        <w:t>).</w:t>
      </w:r>
    </w:p>
    <w:p w14:paraId="3EB94DA8" w14:textId="77777777" w:rsidR="009C5253" w:rsidRPr="00C03C85" w:rsidRDefault="009C5253" w:rsidP="009C5253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cs="Times New Roman"/>
        </w:rPr>
      </w:pPr>
      <w:r w:rsidRPr="00C03C85">
        <w:rPr>
          <w:rFonts w:cs="Times New Roman"/>
        </w:rPr>
        <w:t>Naprawa i uszczelnienie drzwiczek skrzyni elektrycznej</w:t>
      </w:r>
      <w:r>
        <w:rPr>
          <w:rFonts w:cs="Times New Roman"/>
        </w:rPr>
        <w:t>.</w:t>
      </w:r>
    </w:p>
    <w:p w14:paraId="65E50809" w14:textId="77777777" w:rsidR="009C5253" w:rsidRPr="00C03C85" w:rsidRDefault="009C5253" w:rsidP="009C5253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cs="Times New Roman"/>
        </w:rPr>
      </w:pPr>
      <w:r w:rsidRPr="00C03C85">
        <w:rPr>
          <w:rFonts w:cs="Times New Roman"/>
        </w:rPr>
        <w:t>Mocowanie zastawy regulującej ilość podawanej soli na śrubie rzymskiej (z możliwością ręcznej regulacji wysokości i ustawienie w pozycji min podawanej soli</w:t>
      </w:r>
      <w:r>
        <w:rPr>
          <w:rFonts w:cs="Times New Roman"/>
        </w:rPr>
        <w:t>.</w:t>
      </w:r>
    </w:p>
    <w:p w14:paraId="1E723197" w14:textId="77777777" w:rsidR="009C5253" w:rsidRPr="00C03C85" w:rsidRDefault="009C5253" w:rsidP="009C5253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cs="Times New Roman"/>
        </w:rPr>
      </w:pPr>
      <w:r w:rsidRPr="00C03C85">
        <w:rPr>
          <w:rFonts w:cs="Times New Roman"/>
        </w:rPr>
        <w:t>Wymiana taśmy</w:t>
      </w:r>
      <w:r>
        <w:rPr>
          <w:rFonts w:cs="Times New Roman"/>
        </w:rPr>
        <w:t>.</w:t>
      </w:r>
    </w:p>
    <w:p w14:paraId="1DE52C0C" w14:textId="77777777" w:rsidR="009C5253" w:rsidRPr="00C03C85" w:rsidRDefault="009C5253" w:rsidP="009C5253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cs="Times New Roman"/>
        </w:rPr>
      </w:pPr>
      <w:r w:rsidRPr="00C03C85">
        <w:rPr>
          <w:rFonts w:cs="Times New Roman"/>
        </w:rPr>
        <w:t xml:space="preserve"> Wymiana podłogi</w:t>
      </w:r>
      <w:r>
        <w:rPr>
          <w:rFonts w:cs="Times New Roman"/>
        </w:rPr>
        <w:t>.</w:t>
      </w:r>
    </w:p>
    <w:p w14:paraId="7BD7990E" w14:textId="77777777" w:rsidR="009C5253" w:rsidRPr="00C03C85" w:rsidRDefault="009C5253" w:rsidP="009C5253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cs="Times New Roman"/>
        </w:rPr>
      </w:pPr>
      <w:r w:rsidRPr="00C03C85">
        <w:rPr>
          <w:rFonts w:cs="Times New Roman"/>
        </w:rPr>
        <w:t xml:space="preserve"> Wy</w:t>
      </w:r>
      <w:r w:rsidRPr="000155F6">
        <w:rPr>
          <w:rFonts w:cs="Times New Roman"/>
        </w:rPr>
        <w:t>miana</w:t>
      </w:r>
      <w:r w:rsidRPr="00C03C85">
        <w:rPr>
          <w:rFonts w:cs="Times New Roman"/>
        </w:rPr>
        <w:t xml:space="preserve"> </w:t>
      </w:r>
      <w:proofErr w:type="spellStart"/>
      <w:r w:rsidRPr="00C03C85">
        <w:rPr>
          <w:rFonts w:cs="Times New Roman"/>
        </w:rPr>
        <w:t>odciążnika</w:t>
      </w:r>
      <w:proofErr w:type="spellEnd"/>
      <w:r>
        <w:rPr>
          <w:rFonts w:cs="Times New Roman"/>
        </w:rPr>
        <w:t>.</w:t>
      </w:r>
    </w:p>
    <w:p w14:paraId="19179FFB" w14:textId="77777777" w:rsidR="009C5253" w:rsidRPr="00C03C85" w:rsidRDefault="009C5253" w:rsidP="009C5253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cs="Times New Roman"/>
        </w:rPr>
      </w:pPr>
      <w:r w:rsidRPr="00C03C85">
        <w:rPr>
          <w:rFonts w:cs="Times New Roman"/>
        </w:rPr>
        <w:t xml:space="preserve"> Wymiana łożysk tocznych (młynek tarczy, wał napędowy, wał napinający, łożysko napinacza)</w:t>
      </w:r>
      <w:r>
        <w:rPr>
          <w:rFonts w:cs="Times New Roman"/>
        </w:rPr>
        <w:t>.</w:t>
      </w:r>
    </w:p>
    <w:p w14:paraId="3A611742" w14:textId="77777777" w:rsidR="009C5253" w:rsidRPr="00C03C85" w:rsidRDefault="009C5253" w:rsidP="009C5253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cs="Times New Roman"/>
        </w:rPr>
      </w:pPr>
      <w:r w:rsidRPr="00C03C85">
        <w:rPr>
          <w:rFonts w:cs="Times New Roman"/>
        </w:rPr>
        <w:t>Wymiana drabinki</w:t>
      </w:r>
      <w:r>
        <w:rPr>
          <w:rFonts w:cs="Times New Roman"/>
        </w:rPr>
        <w:t>.</w:t>
      </w:r>
    </w:p>
    <w:p w14:paraId="39C605DC" w14:textId="77777777" w:rsidR="009C5253" w:rsidRPr="00C03C85" w:rsidRDefault="009C5253" w:rsidP="009C5253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cs="Times New Roman"/>
        </w:rPr>
      </w:pPr>
      <w:r w:rsidRPr="00C03C85">
        <w:rPr>
          <w:rFonts w:cs="Times New Roman"/>
        </w:rPr>
        <w:t xml:space="preserve"> Wymiana czujnika taśmy</w:t>
      </w:r>
      <w:r>
        <w:rPr>
          <w:rFonts w:cs="Times New Roman"/>
        </w:rPr>
        <w:t>.</w:t>
      </w:r>
    </w:p>
    <w:p w14:paraId="7CDB9C50" w14:textId="77777777" w:rsidR="009C5253" w:rsidRPr="00C03C85" w:rsidRDefault="009C5253" w:rsidP="009C5253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cs="Times New Roman"/>
        </w:rPr>
      </w:pPr>
      <w:r w:rsidRPr="00C03C85">
        <w:rPr>
          <w:rFonts w:cs="Times New Roman"/>
        </w:rPr>
        <w:t>Wymiana czujnika tarczy</w:t>
      </w:r>
      <w:r>
        <w:rPr>
          <w:rFonts w:cs="Times New Roman"/>
        </w:rPr>
        <w:t>.</w:t>
      </w:r>
    </w:p>
    <w:p w14:paraId="1008AFA3" w14:textId="3D7D6F83" w:rsidR="009C5253" w:rsidRPr="00C03C85" w:rsidRDefault="009C5253" w:rsidP="009C5253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cs="Times New Roman"/>
        </w:rPr>
      </w:pPr>
      <w:r w:rsidRPr="00C03C85">
        <w:rPr>
          <w:rFonts w:cs="Times New Roman"/>
        </w:rPr>
        <w:t xml:space="preserve"> </w:t>
      </w:r>
      <w:r w:rsidR="008B374A">
        <w:rPr>
          <w:rFonts w:cs="Times New Roman"/>
        </w:rPr>
        <w:t>Wymiana c</w:t>
      </w:r>
      <w:r w:rsidRPr="00C03C85">
        <w:rPr>
          <w:rFonts w:cs="Times New Roman"/>
        </w:rPr>
        <w:t>zujnik</w:t>
      </w:r>
      <w:r w:rsidR="008B374A">
        <w:rPr>
          <w:rFonts w:cs="Times New Roman"/>
        </w:rPr>
        <w:t>a</w:t>
      </w:r>
      <w:r w:rsidRPr="00C03C85">
        <w:rPr>
          <w:rFonts w:cs="Times New Roman"/>
        </w:rPr>
        <w:t xml:space="preserve"> sypania</w:t>
      </w:r>
      <w:r>
        <w:rPr>
          <w:rFonts w:cs="Times New Roman"/>
        </w:rPr>
        <w:t>.</w:t>
      </w:r>
    </w:p>
    <w:p w14:paraId="3846BC62" w14:textId="450635CC" w:rsidR="009C5253" w:rsidRPr="00C03C85" w:rsidRDefault="008B374A" w:rsidP="009C5253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Wymiana s</w:t>
      </w:r>
      <w:r w:rsidR="009C5253" w:rsidRPr="00C03C85">
        <w:rPr>
          <w:rFonts w:cs="Times New Roman"/>
        </w:rPr>
        <w:t>iłownik</w:t>
      </w:r>
      <w:r>
        <w:rPr>
          <w:rFonts w:cs="Times New Roman"/>
        </w:rPr>
        <w:t>a</w:t>
      </w:r>
      <w:r w:rsidR="009C5253" w:rsidRPr="00C03C85">
        <w:rPr>
          <w:rFonts w:cs="Times New Roman"/>
        </w:rPr>
        <w:t xml:space="preserve"> zsypu 2 szt</w:t>
      </w:r>
      <w:r w:rsidR="009C5253">
        <w:rPr>
          <w:rFonts w:cs="Times New Roman"/>
        </w:rPr>
        <w:t>.</w:t>
      </w:r>
    </w:p>
    <w:p w14:paraId="0CB5CFF9" w14:textId="2F00FE8D" w:rsidR="009C5253" w:rsidRPr="00C03C85" w:rsidRDefault="008B374A" w:rsidP="009C5253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Wymiana f</w:t>
      </w:r>
      <w:r w:rsidR="009C5253" w:rsidRPr="00C03C85">
        <w:rPr>
          <w:rFonts w:cs="Times New Roman"/>
        </w:rPr>
        <w:t>iltr</w:t>
      </w:r>
      <w:r>
        <w:rPr>
          <w:rFonts w:cs="Times New Roman"/>
        </w:rPr>
        <w:t>a</w:t>
      </w:r>
      <w:r w:rsidR="009C5253" w:rsidRPr="00C03C85">
        <w:rPr>
          <w:rFonts w:cs="Times New Roman"/>
        </w:rPr>
        <w:t xml:space="preserve"> oleju hydraulicznego</w:t>
      </w:r>
      <w:r w:rsidR="009C5253">
        <w:rPr>
          <w:rFonts w:cs="Times New Roman"/>
        </w:rPr>
        <w:t>.</w:t>
      </w:r>
    </w:p>
    <w:p w14:paraId="35F84B2A" w14:textId="421D61B9" w:rsidR="009C5253" w:rsidRPr="00C03C85" w:rsidRDefault="008B374A" w:rsidP="009C5253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Wymiana l</w:t>
      </w:r>
      <w:r w:rsidR="009C5253" w:rsidRPr="00C03C85">
        <w:rPr>
          <w:rFonts w:cs="Times New Roman"/>
        </w:rPr>
        <w:t>amp</w:t>
      </w:r>
      <w:r>
        <w:rPr>
          <w:rFonts w:cs="Times New Roman"/>
        </w:rPr>
        <w:t>y</w:t>
      </w:r>
      <w:r w:rsidR="009C5253" w:rsidRPr="00C03C85">
        <w:rPr>
          <w:rFonts w:cs="Times New Roman"/>
        </w:rPr>
        <w:t xml:space="preserve"> robocz</w:t>
      </w:r>
      <w:r>
        <w:rPr>
          <w:rFonts w:cs="Times New Roman"/>
        </w:rPr>
        <w:t>ej</w:t>
      </w:r>
      <w:r w:rsidR="009C5253">
        <w:rPr>
          <w:rFonts w:cs="Times New Roman"/>
        </w:rPr>
        <w:t>.</w:t>
      </w:r>
    </w:p>
    <w:p w14:paraId="17ACE8D0" w14:textId="267E7F4E" w:rsidR="009C5253" w:rsidRDefault="00960952" w:rsidP="00670D3F">
      <w:r>
        <w:t xml:space="preserve">Zakres usługi obejmuje także </w:t>
      </w:r>
      <w:r w:rsidRPr="00960952">
        <w:t>usunięcie wszystkich wad i usterek</w:t>
      </w:r>
      <w:r>
        <w:t xml:space="preserve"> solarek, istniejących w dniu przekazania ich Wykonawcy przez Zamawiaj</w:t>
      </w:r>
      <w:ins w:id="0" w:author="Agata Giblewska-Breitkopf" w:date="2025-05-29T08:34:00Z" w16du:dateUtc="2025-05-29T06:34:00Z">
        <w:r w:rsidR="00EA76C9">
          <w:t>ą</w:t>
        </w:r>
      </w:ins>
      <w:del w:id="1" w:author="Agata Giblewska-Breitkopf" w:date="2025-05-29T08:34:00Z" w16du:dateUtc="2025-05-29T06:34:00Z">
        <w:r w:rsidDel="00EA76C9">
          <w:delText>a</w:delText>
        </w:r>
      </w:del>
      <w:r>
        <w:t>cego.</w:t>
      </w:r>
    </w:p>
    <w:p w14:paraId="4AEBCC39" w14:textId="245B0C57" w:rsidR="001D2D42" w:rsidRDefault="001D2D42" w:rsidP="00670D3F">
      <w:r>
        <w:t>Bardzo proszę o wycenę poszczególnych solarek</w:t>
      </w:r>
      <w:r w:rsidR="00B93430">
        <w:t xml:space="preserve">. </w:t>
      </w:r>
    </w:p>
    <w:p w14:paraId="7CCA4C8E" w14:textId="46717975" w:rsidR="00B93430" w:rsidRDefault="00B93430" w:rsidP="00670D3F">
      <w:r>
        <w:t>Cena musi uwzględniać całość kosztów wraz z materiałem i roboczogodziną.</w:t>
      </w:r>
    </w:p>
    <w:p w14:paraId="56CE7D9A" w14:textId="512C466F" w:rsidR="00B93430" w:rsidRDefault="00B93430" w:rsidP="00670D3F">
      <w:r>
        <w:t>Termin realizacji – do 30.09.2025 r.</w:t>
      </w:r>
    </w:p>
    <w:p w14:paraId="7982ABDC" w14:textId="72630A50" w:rsidR="00B93430" w:rsidRDefault="00B93430" w:rsidP="00670D3F">
      <w:r>
        <w:t>Solarki w ubiegłym sezonie były sprawne technicznie, przed sezonem były wymieniane uszkodzone czujniki, łożyska wałów napinających, uszkodzone przewody hydrauliczne, siłowniki gazowe sprężyny zasypu i pokryw.</w:t>
      </w:r>
    </w:p>
    <w:p w14:paraId="26469896" w14:textId="77777777" w:rsidR="00E34AF6" w:rsidRDefault="00E34AF6" w:rsidP="00670D3F"/>
    <w:p w14:paraId="444C8141" w14:textId="77777777" w:rsidR="00E34AF6" w:rsidRPr="00670D3F" w:rsidRDefault="00E34AF6" w:rsidP="00670D3F"/>
    <w:sectPr w:rsidR="00E34AF6" w:rsidRPr="00670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641B"/>
    <w:multiLevelType w:val="hybridMultilevel"/>
    <w:tmpl w:val="DD8023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8782F"/>
    <w:multiLevelType w:val="hybridMultilevel"/>
    <w:tmpl w:val="DD80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86247"/>
    <w:multiLevelType w:val="hybridMultilevel"/>
    <w:tmpl w:val="F2F65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9537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1877051">
    <w:abstractNumId w:val="1"/>
  </w:num>
  <w:num w:numId="3" w16cid:durableId="79876657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gata Giblewska-Breitkopf">
    <w15:presenceInfo w15:providerId="AD" w15:userId="S-1-5-21-2268965738-3699430422-920908328-42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3F"/>
    <w:rsid w:val="0000531D"/>
    <w:rsid w:val="000155F6"/>
    <w:rsid w:val="00036AE2"/>
    <w:rsid w:val="00087F1F"/>
    <w:rsid w:val="001D2D42"/>
    <w:rsid w:val="001E595C"/>
    <w:rsid w:val="002A2487"/>
    <w:rsid w:val="00362B3A"/>
    <w:rsid w:val="003C675E"/>
    <w:rsid w:val="00400D20"/>
    <w:rsid w:val="004705A9"/>
    <w:rsid w:val="005B2F28"/>
    <w:rsid w:val="00670D3F"/>
    <w:rsid w:val="006B1989"/>
    <w:rsid w:val="006D2405"/>
    <w:rsid w:val="00781944"/>
    <w:rsid w:val="007A1F4D"/>
    <w:rsid w:val="008B374A"/>
    <w:rsid w:val="008C76D4"/>
    <w:rsid w:val="00960952"/>
    <w:rsid w:val="009C5253"/>
    <w:rsid w:val="00A3159D"/>
    <w:rsid w:val="00A81153"/>
    <w:rsid w:val="00AD6C87"/>
    <w:rsid w:val="00B93430"/>
    <w:rsid w:val="00BE3A4E"/>
    <w:rsid w:val="00C03C85"/>
    <w:rsid w:val="00D17ABF"/>
    <w:rsid w:val="00E24A33"/>
    <w:rsid w:val="00E34AF6"/>
    <w:rsid w:val="00EA76C9"/>
    <w:rsid w:val="00EF1DE8"/>
    <w:rsid w:val="00F4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1AAC3"/>
  <w15:chartTrackingRefBased/>
  <w15:docId w15:val="{2791C150-FFC5-4ABA-A61F-DD4C648E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0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0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0D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0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0D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0D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0D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0D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0D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0D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0D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0D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0D3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0D3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0D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0D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0D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0D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0D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0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0D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0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0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0D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0D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0D3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0D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0D3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0D3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70D3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0D3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609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Jajkiewicz</dc:creator>
  <cp:keywords/>
  <dc:description/>
  <cp:lastModifiedBy>Agata Giblewska-Breitkopf</cp:lastModifiedBy>
  <cp:revision>3</cp:revision>
  <dcterms:created xsi:type="dcterms:W3CDTF">2025-05-29T06:34:00Z</dcterms:created>
  <dcterms:modified xsi:type="dcterms:W3CDTF">2025-05-29T06:34:00Z</dcterms:modified>
</cp:coreProperties>
</file>