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64F5" w14:textId="77777777" w:rsidR="000916A0" w:rsidRPr="00E61B7B" w:rsidRDefault="000916A0" w:rsidP="000916A0">
      <w:pPr>
        <w:pStyle w:val="Normalny1"/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61B7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ZOBOWIĄZANIE PODMIOTU </w:t>
      </w:r>
    </w:p>
    <w:p w14:paraId="66A0DD59" w14:textId="77777777" w:rsidR="000916A0" w:rsidRPr="00E61B7B" w:rsidRDefault="000916A0" w:rsidP="000916A0">
      <w:pPr>
        <w:pStyle w:val="Normalny1"/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61B7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DO ODDANIA DO DYSPOZYCJI WYKONAWCY NIEZBĘDNYCH ZASOBÓW </w:t>
      </w:r>
    </w:p>
    <w:p w14:paraId="44589113" w14:textId="77777777" w:rsidR="000916A0" w:rsidRPr="00BB1711" w:rsidRDefault="000916A0" w:rsidP="000916A0">
      <w:pPr>
        <w:pStyle w:val="Normalny1"/>
        <w:spacing w:before="120" w:after="120" w:line="240" w:lineRule="auto"/>
        <w:contextualSpacing/>
        <w:jc w:val="center"/>
        <w:rPr>
          <w:rStyle w:val="Domylnaczcionkaakapitu1"/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61B7B">
        <w:rPr>
          <w:rFonts w:ascii="Times New Roman" w:hAnsi="Times New Roman" w:cs="Times New Roman"/>
          <w:b/>
          <w:bCs/>
          <w:sz w:val="22"/>
          <w:szCs w:val="22"/>
          <w:u w:val="single"/>
        </w:rPr>
        <w:t>NA POTRZEBY REALIZACJI ZAMÓWIENIA</w:t>
      </w:r>
    </w:p>
    <w:p w14:paraId="14C25567" w14:textId="77777777" w:rsidR="000916A0" w:rsidRPr="00E61B7B" w:rsidRDefault="000916A0" w:rsidP="000916A0">
      <w:pPr>
        <w:tabs>
          <w:tab w:val="right" w:pos="9072"/>
        </w:tabs>
        <w:spacing w:before="120" w:line="240" w:lineRule="auto"/>
        <w:contextualSpacing/>
        <w:jc w:val="both"/>
        <w:rPr>
          <w:rStyle w:val="Domylnaczcionkaakapitu1"/>
          <w:rFonts w:ascii="Times New Roman" w:hAnsi="Times New Roman" w:cs="Times New Roman"/>
        </w:rPr>
      </w:pPr>
      <w:r w:rsidRPr="00E61B7B">
        <w:rPr>
          <w:rStyle w:val="Domylnaczcionkaakapitu1"/>
          <w:rFonts w:ascii="Times New Roman" w:hAnsi="Times New Roman" w:cs="Times New Roman"/>
        </w:rPr>
        <w:t>Oświadczam, co następuje:</w:t>
      </w:r>
      <w:ins w:id="0" w:author="Nina Łeptuch-Basa" w:date="2025-02-19T13:57:00Z" w16du:dateUtc="2025-02-19T12:57:00Z">
        <w:r>
          <w:rPr>
            <w:rStyle w:val="Domylnaczcionkaakapitu1"/>
            <w:rFonts w:ascii="Times New Roman" w:hAnsi="Times New Roman" w:cs="Times New Roman"/>
          </w:rPr>
          <w:tab/>
        </w:r>
      </w:ins>
    </w:p>
    <w:p w14:paraId="7E531F8A" w14:textId="77777777" w:rsidR="000916A0" w:rsidRPr="00E61B7B" w:rsidRDefault="000916A0" w:rsidP="000916A0">
      <w:pPr>
        <w:pStyle w:val="Normalny1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55EDEA24" w14:textId="77777777" w:rsidR="000916A0" w:rsidRPr="00BB1711" w:rsidRDefault="000916A0" w:rsidP="000916A0">
      <w:pPr>
        <w:pStyle w:val="Normalny1"/>
        <w:shd w:val="clear" w:color="auto" w:fill="BFBFBF"/>
        <w:spacing w:before="120" w:after="120" w:line="240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E61B7B">
        <w:rPr>
          <w:rFonts w:ascii="Times New Roman" w:hAnsi="Times New Roman" w:cs="Times New Roman"/>
          <w:b/>
          <w:bCs/>
          <w:sz w:val="22"/>
          <w:szCs w:val="22"/>
        </w:rPr>
        <w:t>ZOBOWIĄZANIE DOTYCZĄCE PODMIOTU:</w:t>
      </w:r>
    </w:p>
    <w:p w14:paraId="233C4E68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61B7B">
        <w:rPr>
          <w:rFonts w:ascii="Times New Roman" w:hAnsi="Times New Roman" w:cs="Times New Roman"/>
        </w:rPr>
        <w:t>W imieniu ………………………………………………………………………………………………</w:t>
      </w:r>
    </w:p>
    <w:p w14:paraId="5B98B1C3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61B7B">
        <w:rPr>
          <w:rStyle w:val="Domylnaczcionkaakapitu1"/>
          <w:rFonts w:ascii="Times New Roman" w:hAnsi="Times New Roman" w:cs="Times New Roman"/>
          <w:i/>
          <w:iCs/>
        </w:rPr>
        <w:t>(podać pełną nazwę/firmę, adres, NIP/PESEL, KRS/CEIDG podmiotu udostępniającego zasoby),</w:t>
      </w:r>
    </w:p>
    <w:p w14:paraId="0BE878B5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</w:rPr>
      </w:pPr>
    </w:p>
    <w:p w14:paraId="706B7CAF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61B7B">
        <w:rPr>
          <w:rFonts w:ascii="Times New Roman" w:hAnsi="Times New Roman" w:cs="Times New Roman"/>
        </w:rPr>
        <w:t>zobowiązuję się do oddania swoich zasobów:</w:t>
      </w:r>
    </w:p>
    <w:p w14:paraId="669B49F8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61B7B"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….</w:t>
      </w:r>
      <w:r w:rsidRPr="00E61B7B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………..</w:t>
      </w:r>
      <w:r w:rsidRPr="00E61B7B">
        <w:rPr>
          <w:rFonts w:ascii="Times New Roman" w:hAnsi="Times New Roman" w:cs="Times New Roman"/>
        </w:rPr>
        <w:t>…………</w:t>
      </w:r>
    </w:p>
    <w:p w14:paraId="6E71ADCC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61B7B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E61B7B">
        <w:rPr>
          <w:rFonts w:ascii="Times New Roman" w:hAnsi="Times New Roman" w:cs="Times New Roman"/>
        </w:rPr>
        <w:t>……………………………………</w:t>
      </w:r>
    </w:p>
    <w:p w14:paraId="1A254ADF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61B7B">
        <w:rPr>
          <w:rFonts w:ascii="Times New Roman" w:hAnsi="Times New Roman" w:cs="Times New Roman"/>
        </w:rPr>
        <w:t>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E61B7B">
        <w:rPr>
          <w:rFonts w:ascii="Times New Roman" w:hAnsi="Times New Roman" w:cs="Times New Roman"/>
        </w:rPr>
        <w:t>………………………………</w:t>
      </w:r>
    </w:p>
    <w:p w14:paraId="23B605E2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Style w:val="Domylnaczcionkaakapitu1"/>
          <w:rFonts w:ascii="Times New Roman" w:hAnsi="Times New Roman" w:cs="Times New Roman"/>
          <w:i/>
          <w:iCs/>
        </w:rPr>
      </w:pPr>
      <w:r w:rsidRPr="00E61B7B">
        <w:rPr>
          <w:rStyle w:val="Domylnaczcionkaakapitu1"/>
          <w:rFonts w:ascii="Times New Roman" w:hAnsi="Times New Roman" w:cs="Times New Roman"/>
          <w:i/>
          <w:iCs/>
        </w:rPr>
        <w:t>(określić zasoby)</w:t>
      </w:r>
    </w:p>
    <w:p w14:paraId="190C83C6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Style w:val="Domylnaczcionkaakapitu1"/>
          <w:rFonts w:ascii="Times New Roman" w:hAnsi="Times New Roman" w:cs="Times New Roman"/>
        </w:rPr>
      </w:pPr>
    </w:p>
    <w:p w14:paraId="10280026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Style w:val="Domylnaczcionkaakapitu1"/>
          <w:rFonts w:ascii="Times New Roman" w:hAnsi="Times New Roman" w:cs="Times New Roman"/>
        </w:rPr>
      </w:pPr>
      <w:r w:rsidRPr="00E61B7B">
        <w:rPr>
          <w:rStyle w:val="Domylnaczcionkaakapitu1"/>
          <w:rFonts w:ascii="Times New Roman" w:hAnsi="Times New Roman" w:cs="Times New Roman"/>
        </w:rPr>
        <w:t>do dyspozycji Wykonawcy:</w:t>
      </w:r>
    </w:p>
    <w:p w14:paraId="699A74A3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Style w:val="Domylnaczcionkaakapitu1"/>
          <w:rFonts w:ascii="Times New Roman" w:hAnsi="Times New Roman" w:cs="Times New Roman"/>
        </w:rPr>
      </w:pPr>
      <w:r w:rsidRPr="00E61B7B">
        <w:rPr>
          <w:rStyle w:val="Domylnaczcionkaakapitu1"/>
          <w:rFonts w:ascii="Times New Roman" w:hAnsi="Times New Roman" w:cs="Times New Roman"/>
        </w:rPr>
        <w:t>…………………………………………………………</w:t>
      </w:r>
      <w:r>
        <w:rPr>
          <w:rStyle w:val="Domylnaczcionkaakapitu1"/>
          <w:rFonts w:ascii="Times New Roman" w:hAnsi="Times New Roman" w:cs="Times New Roman"/>
        </w:rPr>
        <w:t>…………</w:t>
      </w:r>
      <w:r w:rsidRPr="00E61B7B">
        <w:rPr>
          <w:rStyle w:val="Domylnaczcionkaakapitu1"/>
          <w:rFonts w:ascii="Times New Roman" w:hAnsi="Times New Roman" w:cs="Times New Roman"/>
        </w:rPr>
        <w:t>………………………………………</w:t>
      </w:r>
    </w:p>
    <w:p w14:paraId="65799250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Style w:val="Domylnaczcionkaakapitu1"/>
          <w:rFonts w:ascii="Times New Roman" w:hAnsi="Times New Roman" w:cs="Times New Roman"/>
          <w:i/>
          <w:iCs/>
        </w:rPr>
      </w:pPr>
      <w:r w:rsidRPr="00E61B7B">
        <w:rPr>
          <w:rStyle w:val="Domylnaczcionkaakapitu1"/>
          <w:rFonts w:ascii="Times New Roman" w:hAnsi="Times New Roman" w:cs="Times New Roman"/>
          <w:i/>
          <w:iCs/>
        </w:rPr>
        <w:t>(podać pełną nazwę/firmę, adres Wykonawcy)</w:t>
      </w:r>
    </w:p>
    <w:p w14:paraId="03EF05FF" w14:textId="77777777" w:rsidR="000916A0" w:rsidRPr="00E61B7B" w:rsidRDefault="000916A0" w:rsidP="000916A0">
      <w:pPr>
        <w:spacing w:before="120" w:line="240" w:lineRule="auto"/>
        <w:contextualSpacing/>
        <w:rPr>
          <w:rFonts w:ascii="Times New Roman" w:hAnsi="Times New Roman" w:cs="Times New Roman"/>
        </w:rPr>
      </w:pPr>
    </w:p>
    <w:p w14:paraId="03C5AF94" w14:textId="77777777" w:rsidR="000916A0" w:rsidRPr="00E61B7B" w:rsidRDefault="000916A0" w:rsidP="000916A0">
      <w:pPr>
        <w:spacing w:before="120" w:line="240" w:lineRule="auto"/>
        <w:contextualSpacing/>
        <w:jc w:val="both"/>
        <w:rPr>
          <w:rFonts w:ascii="Times New Roman" w:hAnsi="Times New Roman" w:cs="Times New Roman"/>
        </w:rPr>
      </w:pPr>
      <w:r w:rsidRPr="00E61B7B">
        <w:rPr>
          <w:rFonts w:ascii="Times New Roman" w:hAnsi="Times New Roman" w:cs="Times New Roman"/>
        </w:rPr>
        <w:t xml:space="preserve">przy wykonaniu zamówienia pn. </w:t>
      </w:r>
      <w:r w:rsidRPr="007630F0">
        <w:rPr>
          <w:rFonts w:ascii="Times New Roman" w:hAnsi="Times New Roman" w:cs="Times New Roman"/>
          <w:b/>
          <w:bCs/>
          <w:i/>
          <w:iCs/>
        </w:rPr>
        <w:t xml:space="preserve"> Zakup energii elektrycznej na potrzeby obiektów i urządzeń  Gminy Pobiedziska</w:t>
      </w:r>
    </w:p>
    <w:p w14:paraId="51ED6D1F" w14:textId="77777777" w:rsidR="000916A0" w:rsidRPr="00E61B7B" w:rsidRDefault="000916A0" w:rsidP="000916A0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1C802C7C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Style w:val="Domylnaczcionkaakapitu1"/>
          <w:rFonts w:ascii="Times New Roman" w:hAnsi="Times New Roman" w:cs="Times New Roman"/>
        </w:rPr>
      </w:pPr>
      <w:r w:rsidRPr="00E61B7B">
        <w:rPr>
          <w:rStyle w:val="Domylnaczcionkaakapitu1"/>
          <w:rFonts w:ascii="Times New Roman" w:hAnsi="Times New Roman" w:cs="Times New Roman"/>
        </w:rPr>
        <w:t>Równocześnie oświadczam, że:</w:t>
      </w:r>
    </w:p>
    <w:p w14:paraId="7C374BF0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61B7B">
        <w:rPr>
          <w:rStyle w:val="Domylnaczcionkaakapitu1"/>
          <w:rFonts w:ascii="Times New Roman" w:hAnsi="Times New Roman" w:cs="Times New Roman"/>
        </w:rPr>
        <w:t>1) udostępniam Wykonawcy ww. zasoby w następującym zakresie:</w:t>
      </w:r>
    </w:p>
    <w:p w14:paraId="70692D8C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61B7B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</w:t>
      </w:r>
      <w:r w:rsidRPr="00E61B7B">
        <w:rPr>
          <w:rFonts w:ascii="Times New Roman" w:hAnsi="Times New Roman" w:cs="Times New Roman"/>
        </w:rPr>
        <w:t>……………………………………………………………………</w:t>
      </w:r>
    </w:p>
    <w:p w14:paraId="0E053B57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61B7B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</w:t>
      </w:r>
      <w:r w:rsidRPr="00E61B7B">
        <w:rPr>
          <w:rFonts w:ascii="Times New Roman" w:hAnsi="Times New Roman" w:cs="Times New Roman"/>
        </w:rPr>
        <w:t>…………………………………………………………………</w:t>
      </w:r>
    </w:p>
    <w:p w14:paraId="79C2263C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Style w:val="Domylnaczcionkaakapitu1"/>
          <w:rFonts w:ascii="Times New Roman" w:hAnsi="Times New Roman" w:cs="Times New Roman"/>
        </w:rPr>
      </w:pPr>
    </w:p>
    <w:p w14:paraId="2841BD64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61B7B">
        <w:rPr>
          <w:rStyle w:val="Domylnaczcionkaakapitu1"/>
          <w:rFonts w:ascii="Times New Roman" w:hAnsi="Times New Roman" w:cs="Times New Roman"/>
        </w:rPr>
        <w:t>2) sposób wykorzystania udostępnionych przeze mnie zasobów będzie następujący:</w:t>
      </w:r>
    </w:p>
    <w:p w14:paraId="7D0B66E3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61B7B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</w:t>
      </w:r>
      <w:r w:rsidRPr="00E61B7B">
        <w:rPr>
          <w:rFonts w:ascii="Times New Roman" w:hAnsi="Times New Roman" w:cs="Times New Roman"/>
        </w:rPr>
        <w:t>……………………………………………………………………</w:t>
      </w:r>
    </w:p>
    <w:p w14:paraId="39771032" w14:textId="77777777" w:rsidR="000916A0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61B7B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…………</w:t>
      </w:r>
      <w:r w:rsidRPr="00E61B7B">
        <w:rPr>
          <w:rFonts w:ascii="Times New Roman" w:hAnsi="Times New Roman" w:cs="Times New Roman"/>
        </w:rPr>
        <w:t>………………………………………………………</w:t>
      </w:r>
    </w:p>
    <w:p w14:paraId="27B52036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Style w:val="Domylnaczcionkaakapitu1"/>
          <w:rFonts w:ascii="Times New Roman" w:hAnsi="Times New Roman" w:cs="Times New Roman"/>
        </w:rPr>
      </w:pPr>
    </w:p>
    <w:p w14:paraId="6AA18D7C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61B7B">
        <w:rPr>
          <w:rStyle w:val="Domylnaczcionkaakapitu1"/>
          <w:rFonts w:ascii="Times New Roman" w:hAnsi="Times New Roman" w:cs="Times New Roman"/>
        </w:rPr>
        <w:t>3) zakres i okres mojego udziału przy wykonywaniu zamówienia będzie następujący:</w:t>
      </w:r>
    </w:p>
    <w:p w14:paraId="52BDAE07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61B7B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…………</w:t>
      </w:r>
      <w:r w:rsidRPr="00E61B7B">
        <w:rPr>
          <w:rFonts w:ascii="Times New Roman" w:hAnsi="Times New Roman" w:cs="Times New Roman"/>
        </w:rPr>
        <w:t>………………………………………………………</w:t>
      </w:r>
    </w:p>
    <w:p w14:paraId="51CA3688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61B7B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E61B7B">
        <w:rPr>
          <w:rFonts w:ascii="Times New Roman" w:hAnsi="Times New Roman" w:cs="Times New Roman"/>
        </w:rPr>
        <w:t>…………………………………………………</w:t>
      </w:r>
    </w:p>
    <w:p w14:paraId="559AE023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Style w:val="Domylnaczcionkaakapitu1"/>
          <w:rFonts w:ascii="Times New Roman" w:hAnsi="Times New Roman" w:cs="Times New Roman"/>
        </w:rPr>
      </w:pPr>
    </w:p>
    <w:p w14:paraId="31958BA9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61B7B">
        <w:rPr>
          <w:rStyle w:val="Domylnaczcionkaakapitu1"/>
          <w:rFonts w:ascii="Times New Roman" w:hAnsi="Times New Roman" w:cs="Times New Roman"/>
        </w:rPr>
        <w:t>4) będę realizował usługę, której dotyczą udostępnione zasoby odnoszące się do warunków udziału, na których polega Wykonawca, w zakresie:</w:t>
      </w:r>
    </w:p>
    <w:p w14:paraId="511BB047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61B7B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E61B7B">
        <w:rPr>
          <w:rFonts w:ascii="Times New Roman" w:hAnsi="Times New Roman" w:cs="Times New Roman"/>
        </w:rPr>
        <w:t>…………………………………………………</w:t>
      </w:r>
    </w:p>
    <w:p w14:paraId="2E46847D" w14:textId="77777777" w:rsidR="000916A0" w:rsidRPr="00E61B7B" w:rsidRDefault="000916A0" w:rsidP="000916A0">
      <w:pPr>
        <w:pStyle w:val="Akapitzlist2"/>
        <w:tabs>
          <w:tab w:val="left" w:pos="1352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61B7B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E61B7B">
        <w:rPr>
          <w:rFonts w:ascii="Times New Roman" w:hAnsi="Times New Roman" w:cs="Times New Roman"/>
        </w:rPr>
        <w:t>…</w:t>
      </w:r>
    </w:p>
    <w:p w14:paraId="62556A14" w14:textId="77777777" w:rsidR="000916A0" w:rsidRPr="00E61B7B" w:rsidRDefault="000916A0" w:rsidP="000916A0">
      <w:pPr>
        <w:pStyle w:val="Normalny1"/>
        <w:spacing w:before="120" w:after="120" w:line="240" w:lineRule="auto"/>
        <w:contextualSpacing/>
        <w:rPr>
          <w:rFonts w:ascii="Times New Roman" w:hAnsi="Times New Roman" w:cs="Times New Roman"/>
          <w:i/>
          <w:iCs/>
          <w:sz w:val="22"/>
          <w:szCs w:val="22"/>
        </w:rPr>
      </w:pPr>
    </w:p>
    <w:p w14:paraId="01D363BA" w14:textId="77777777" w:rsidR="000916A0" w:rsidRPr="00BB1711" w:rsidRDefault="000916A0" w:rsidP="000916A0">
      <w:pPr>
        <w:pStyle w:val="Normalny1"/>
        <w:spacing w:before="120" w:after="120" w:line="240" w:lineRule="auto"/>
        <w:ind w:left="3540" w:firstLine="708"/>
        <w:contextualSpacing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E61B7B">
        <w:rPr>
          <w:rStyle w:val="Domylnaczcionkaakapitu1"/>
          <w:rFonts w:ascii="Times New Roman" w:hAnsi="Times New Roman" w:cs="Times New Roman"/>
          <w:sz w:val="22"/>
          <w:szCs w:val="22"/>
        </w:rPr>
        <w:t>Dokument podpisywany elektronicznie</w:t>
      </w:r>
      <w:r w:rsidRPr="00E61B7B">
        <w:rPr>
          <w:rFonts w:ascii="Times New Roman" w:hAnsi="Times New Roman" w:cs="Times New Roman"/>
          <w:sz w:val="22"/>
          <w:szCs w:val="22"/>
        </w:rPr>
        <w:tab/>
      </w:r>
      <w:r w:rsidRPr="00E61B7B">
        <w:rPr>
          <w:rFonts w:ascii="Times New Roman" w:hAnsi="Times New Roman" w:cs="Times New Roman"/>
          <w:sz w:val="22"/>
          <w:szCs w:val="22"/>
        </w:rPr>
        <w:tab/>
      </w:r>
      <w:r w:rsidRPr="00E61B7B">
        <w:rPr>
          <w:rFonts w:ascii="Times New Roman" w:hAnsi="Times New Roman" w:cs="Times New Roman"/>
          <w:sz w:val="22"/>
          <w:szCs w:val="22"/>
        </w:rPr>
        <w:tab/>
      </w:r>
      <w:r w:rsidRPr="00E61B7B">
        <w:rPr>
          <w:rFonts w:ascii="Times New Roman" w:hAnsi="Times New Roman" w:cs="Times New Roman"/>
          <w:sz w:val="22"/>
          <w:szCs w:val="22"/>
        </w:rPr>
        <w:tab/>
      </w:r>
      <w:r w:rsidRPr="00E61B7B">
        <w:rPr>
          <w:rFonts w:ascii="Times New Roman" w:hAnsi="Times New Roman" w:cs="Times New Roman"/>
          <w:sz w:val="22"/>
          <w:szCs w:val="22"/>
        </w:rPr>
        <w:tab/>
      </w:r>
      <w:r w:rsidRPr="00E61B7B">
        <w:rPr>
          <w:rFonts w:ascii="Times New Roman" w:hAnsi="Times New Roman" w:cs="Times New Roman"/>
          <w:sz w:val="22"/>
          <w:szCs w:val="22"/>
        </w:rPr>
        <w:tab/>
      </w:r>
      <w:r w:rsidRPr="00E61B7B">
        <w:rPr>
          <w:rFonts w:ascii="Times New Roman" w:hAnsi="Times New Roman" w:cs="Times New Roman"/>
          <w:sz w:val="22"/>
          <w:szCs w:val="22"/>
        </w:rPr>
        <w:tab/>
      </w:r>
      <w:r w:rsidRPr="00E61B7B">
        <w:rPr>
          <w:rFonts w:ascii="Times New Roman" w:hAnsi="Times New Roman" w:cs="Times New Roman"/>
          <w:sz w:val="22"/>
          <w:szCs w:val="22"/>
        </w:rPr>
        <w:tab/>
      </w:r>
      <w:r w:rsidRPr="00E61B7B">
        <w:rPr>
          <w:rFonts w:ascii="Times New Roman" w:hAnsi="Times New Roman" w:cs="Times New Roman"/>
          <w:sz w:val="22"/>
          <w:szCs w:val="22"/>
        </w:rPr>
        <w:tab/>
      </w:r>
      <w:r w:rsidRPr="00E61B7B">
        <w:rPr>
          <w:rFonts w:ascii="Times New Roman" w:hAnsi="Times New Roman" w:cs="Times New Roman"/>
          <w:sz w:val="22"/>
          <w:szCs w:val="22"/>
        </w:rPr>
        <w:tab/>
      </w:r>
      <w:r w:rsidRPr="00E61B7B">
        <w:rPr>
          <w:rFonts w:ascii="Times New Roman" w:hAnsi="Times New Roman" w:cs="Times New Roman"/>
          <w:sz w:val="22"/>
          <w:szCs w:val="22"/>
        </w:rPr>
        <w:tab/>
      </w:r>
      <w:r w:rsidRPr="00E61B7B">
        <w:rPr>
          <w:rFonts w:ascii="Times New Roman" w:hAnsi="Times New Roman" w:cs="Times New Roman"/>
          <w:sz w:val="22"/>
          <w:szCs w:val="22"/>
        </w:rPr>
        <w:tab/>
        <w:t xml:space="preserve">        </w:t>
      </w:r>
    </w:p>
    <w:p w14:paraId="25A57D9C" w14:textId="77777777" w:rsidR="000916A0" w:rsidRPr="00E61B7B" w:rsidRDefault="000916A0" w:rsidP="000916A0">
      <w:pPr>
        <w:pStyle w:val="Normalny1"/>
        <w:shd w:val="clear" w:color="auto" w:fill="BFBFBF"/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61B7B">
        <w:rPr>
          <w:rFonts w:ascii="Times New Roman" w:hAnsi="Times New Roman" w:cs="Times New Roman"/>
          <w:b/>
          <w:bCs/>
          <w:sz w:val="22"/>
          <w:szCs w:val="22"/>
        </w:rPr>
        <w:t>OŚWIADCZENIE DOTYCZĄCE PODANYCH INFORMACJI:</w:t>
      </w:r>
    </w:p>
    <w:p w14:paraId="58D09580" w14:textId="77777777" w:rsidR="000916A0" w:rsidRPr="00BB1711" w:rsidRDefault="000916A0" w:rsidP="000916A0">
      <w:pPr>
        <w:pStyle w:val="Normalny1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61B7B">
        <w:rPr>
          <w:rFonts w:ascii="Times New Roman" w:hAnsi="Times New Roman" w:cs="Times New Roman"/>
          <w:sz w:val="22"/>
          <w:szCs w:val="22"/>
        </w:rPr>
        <w:t xml:space="preserve">Oświadczam, że wszystkie informacje podane w powyższych oświadczeniach są </w:t>
      </w:r>
      <w:r w:rsidRPr="00E61B7B">
        <w:rPr>
          <w:rFonts w:ascii="Times New Roman" w:hAnsi="Times New Roman" w:cs="Times New Roman"/>
          <w:b/>
          <w:bCs/>
          <w:sz w:val="22"/>
          <w:szCs w:val="22"/>
        </w:rPr>
        <w:t xml:space="preserve">aktualne </w:t>
      </w:r>
      <w:r w:rsidRPr="00E61B7B">
        <w:rPr>
          <w:rFonts w:ascii="Times New Roman" w:hAnsi="Times New Roman" w:cs="Times New Roman"/>
          <w:b/>
          <w:bCs/>
          <w:sz w:val="22"/>
          <w:szCs w:val="22"/>
        </w:rPr>
        <w:br/>
        <w:t>i zgodne z prawdą</w:t>
      </w:r>
      <w:r w:rsidRPr="00E61B7B">
        <w:rPr>
          <w:rFonts w:ascii="Times New Roman" w:hAnsi="Times New Roman" w:cs="Times New Roman"/>
          <w:sz w:val="22"/>
          <w:szCs w:val="22"/>
        </w:rPr>
        <w:t xml:space="preserve"> oraz zostały przedstawione z pełną świadomością konsekwencji wprowadzenia zamawiającego w błąd przy przedstawianiu informacji.</w:t>
      </w:r>
    </w:p>
    <w:p w14:paraId="0242C81A" w14:textId="1E62A175" w:rsidR="008F3210" w:rsidRPr="00836DBD" w:rsidRDefault="000916A0" w:rsidP="00836DBD">
      <w:pPr>
        <w:spacing w:before="120" w:line="240" w:lineRule="auto"/>
        <w:contextualSpacing/>
        <w:jc w:val="both"/>
        <w:rPr>
          <w:rFonts w:ascii="Times New Roman" w:hAnsi="Times New Roman" w:cs="Times New Roman"/>
        </w:rPr>
      </w:pPr>
      <w:r w:rsidRPr="00E61B7B">
        <w:rPr>
          <w:rFonts w:ascii="Times New Roman" w:hAnsi="Times New Roman" w:cs="Times New Roman"/>
          <w:b/>
        </w:rPr>
        <w:t>UWAGA!</w:t>
      </w:r>
      <w:r w:rsidRPr="00E61B7B">
        <w:rPr>
          <w:rFonts w:ascii="Times New Roman" w:hAnsi="Times New Roman" w:cs="Times New Roman"/>
        </w:rPr>
        <w:t xml:space="preserve"> Dokument podpisywany elektronicznie przez osoby uprawnione do podpisu w imieniu podmiotu trzeciego.</w:t>
      </w:r>
    </w:p>
    <w:sectPr w:rsidR="008F3210" w:rsidRPr="00836D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39F86" w14:textId="77777777" w:rsidR="00836DBD" w:rsidRDefault="00836DBD" w:rsidP="00836DBD">
      <w:pPr>
        <w:spacing w:after="0" w:line="240" w:lineRule="auto"/>
      </w:pPr>
      <w:r>
        <w:separator/>
      </w:r>
    </w:p>
  </w:endnote>
  <w:endnote w:type="continuationSeparator" w:id="0">
    <w:p w14:paraId="71A81BEA" w14:textId="77777777" w:rsidR="00836DBD" w:rsidRDefault="00836DBD" w:rsidP="0083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11786" w14:textId="38805068" w:rsidR="00836DBD" w:rsidRDefault="00836DBD">
    <w:pPr>
      <w:pStyle w:val="Stopka"/>
    </w:pPr>
    <w:r>
      <w:t>Postępowanie nr ZP.271.6.2025.NB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3CC46" w14:textId="77777777" w:rsidR="00836DBD" w:rsidRDefault="00836DBD" w:rsidP="00836DBD">
      <w:pPr>
        <w:spacing w:after="0" w:line="240" w:lineRule="auto"/>
      </w:pPr>
      <w:r>
        <w:separator/>
      </w:r>
    </w:p>
  </w:footnote>
  <w:footnote w:type="continuationSeparator" w:id="0">
    <w:p w14:paraId="46B1E5B8" w14:textId="77777777" w:rsidR="00836DBD" w:rsidRDefault="00836DBD" w:rsidP="0083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F9FF0" w14:textId="77777777" w:rsidR="00836DBD" w:rsidRPr="00BB1711" w:rsidRDefault="00836DBD" w:rsidP="00836DBD">
    <w:pPr>
      <w:pStyle w:val="Nagwek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FB3345">
      <w:rPr>
        <w:rFonts w:ascii="Times New Roman" w:hAnsi="Times New Roman" w:cs="Times New Roman"/>
        <w:sz w:val="20"/>
        <w:szCs w:val="20"/>
      </w:rPr>
      <w:t>Specyfikacja Warunków Zamówienia (SWZ) sporządzona na potrzeby postępowania o udzielenie zamówienia publicznego pn.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BB1711">
      <w:rPr>
        <w:rFonts w:ascii="Times New Roman" w:hAnsi="Times New Roman"/>
        <w:b/>
        <w:bCs/>
        <w:i/>
        <w:iCs/>
        <w:sz w:val="20"/>
        <w:szCs w:val="20"/>
      </w:rPr>
      <w:t>Zakup energii elektrycznej na potrzeby obiektów i urządzeń  Gminy Pobiedziska</w:t>
    </w:r>
    <w:r w:rsidRPr="00E61B7B">
      <w:rPr>
        <w:rFonts w:ascii="Times New Roman" w:hAnsi="Times New Roman" w:cs="Times New Roman"/>
        <w:b/>
        <w:color w:val="000000"/>
        <w:sz w:val="24"/>
        <w:szCs w:val="24"/>
      </w:rPr>
      <w:t xml:space="preserve"> </w:t>
    </w:r>
  </w:p>
  <w:p w14:paraId="5B07B49E" w14:textId="77777777" w:rsidR="00836DBD" w:rsidRPr="00FB3345" w:rsidRDefault="00836DBD" w:rsidP="00836DBD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FB3345">
      <w:rPr>
        <w:rFonts w:ascii="Times New Roman" w:hAnsi="Times New Roman" w:cs="Times New Roman"/>
        <w:iCs/>
        <w:sz w:val="20"/>
        <w:szCs w:val="20"/>
      </w:rPr>
      <w:t xml:space="preserve">Załącznik nr 5 - </w:t>
    </w:r>
    <w:r w:rsidRPr="00FB3345">
      <w:rPr>
        <w:rStyle w:val="FontStyle46"/>
        <w:sz w:val="20"/>
        <w:szCs w:val="20"/>
      </w:rPr>
      <w:t>Zobowiązanie podmiotu do oddania do dyspozycji Wykonawcy niezbędnych zasobów na potrzeby realizacji zamówienia</w:t>
    </w:r>
    <w:r w:rsidRPr="00FB3345">
      <w:rPr>
        <w:rFonts w:ascii="Times New Roman" w:hAnsi="Times New Roman" w:cs="Times New Roman"/>
        <w:sz w:val="20"/>
        <w:szCs w:val="20"/>
      </w:rPr>
      <w:t xml:space="preserve"> </w:t>
    </w:r>
  </w:p>
  <w:p w14:paraId="4EBCAB62" w14:textId="77777777" w:rsidR="00836DBD" w:rsidRDefault="00836DBD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ina Łeptuch-Basa">
    <w15:presenceInfo w15:providerId="AD" w15:userId="S-1-5-21-408726218-301460858-57800781-11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A0"/>
    <w:rsid w:val="000916A0"/>
    <w:rsid w:val="001237A7"/>
    <w:rsid w:val="0060460F"/>
    <w:rsid w:val="00710B8F"/>
    <w:rsid w:val="00836DBD"/>
    <w:rsid w:val="008F3210"/>
    <w:rsid w:val="00B16E13"/>
    <w:rsid w:val="00D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319C"/>
  <w15:chartTrackingRefBased/>
  <w15:docId w15:val="{87047B12-8764-4B14-B295-2CAE8457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6A0"/>
    <w:pPr>
      <w:spacing w:after="120" w:line="276" w:lineRule="auto"/>
    </w:pPr>
    <w:rPr>
      <w:rFonts w:ascii="Calibri" w:eastAsia="MS ??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6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16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16A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6A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16A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16A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16A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16A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16A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1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16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6A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16A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16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16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16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16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1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91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16A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91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16A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916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16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916A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1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16A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16A0"/>
    <w:rPr>
      <w:b/>
      <w:bCs/>
      <w:smallCaps/>
      <w:color w:val="2F5496" w:themeColor="accent1" w:themeShade="BF"/>
      <w:spacing w:val="5"/>
    </w:rPr>
  </w:style>
  <w:style w:type="paragraph" w:customStyle="1" w:styleId="Akapitzlist2">
    <w:name w:val="Akapit z listą2"/>
    <w:basedOn w:val="Normalny"/>
    <w:uiPriority w:val="99"/>
    <w:rsid w:val="000916A0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0916A0"/>
    <w:pPr>
      <w:suppressAutoHyphens/>
      <w:spacing w:after="0" w:line="100" w:lineRule="atLeast"/>
    </w:pPr>
    <w:rPr>
      <w:rFonts w:ascii="Calibri" w:eastAsia="MS ??" w:hAnsi="Calibri" w:cs="Calibri"/>
      <w:kern w:val="0"/>
      <w:sz w:val="20"/>
      <w:szCs w:val="20"/>
      <w:lang w:eastAsia="ar-SA"/>
      <w14:ligatures w14:val="none"/>
    </w:rPr>
  </w:style>
  <w:style w:type="character" w:customStyle="1" w:styleId="Domylnaczcionkaakapitu1">
    <w:name w:val="Domyślna czcionka akapitu1"/>
    <w:uiPriority w:val="99"/>
    <w:rsid w:val="000916A0"/>
  </w:style>
  <w:style w:type="paragraph" w:styleId="Nagwek">
    <w:name w:val="header"/>
    <w:basedOn w:val="Normalny"/>
    <w:link w:val="NagwekZnak"/>
    <w:uiPriority w:val="99"/>
    <w:unhideWhenUsed/>
    <w:rsid w:val="00836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36DBD"/>
    <w:rPr>
      <w:rFonts w:ascii="Calibri" w:eastAsia="MS ??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6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DBD"/>
    <w:rPr>
      <w:rFonts w:ascii="Calibri" w:eastAsia="MS ??" w:hAnsi="Calibri" w:cs="Calibri"/>
      <w:kern w:val="0"/>
      <w:lang w:eastAsia="pl-PL"/>
      <w14:ligatures w14:val="none"/>
    </w:rPr>
  </w:style>
  <w:style w:type="character" w:customStyle="1" w:styleId="FontStyle46">
    <w:name w:val="Font Style46"/>
    <w:uiPriority w:val="99"/>
    <w:rsid w:val="00836DB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2</cp:revision>
  <dcterms:created xsi:type="dcterms:W3CDTF">2025-02-24T12:01:00Z</dcterms:created>
  <dcterms:modified xsi:type="dcterms:W3CDTF">2025-02-24T12:06:00Z</dcterms:modified>
</cp:coreProperties>
</file>