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46482" w14:textId="662BC22A" w:rsidR="0086541E" w:rsidRPr="00960CC8" w:rsidRDefault="00724D4C" w:rsidP="00724D4C">
      <w:pPr>
        <w:jc w:val="right"/>
        <w:rPr>
          <w:b/>
        </w:rPr>
      </w:pPr>
      <w:r w:rsidRPr="00960CC8">
        <w:rPr>
          <w:b/>
        </w:rPr>
        <w:t>Załącznik nr 3</w:t>
      </w:r>
    </w:p>
    <w:p w14:paraId="2668603C" w14:textId="77777777" w:rsidR="00724D4C" w:rsidRPr="00960CC8" w:rsidRDefault="00724D4C" w:rsidP="0086541E">
      <w:pPr>
        <w:keepNext/>
        <w:ind w:left="-332"/>
        <w:jc w:val="center"/>
        <w:outlineLvl w:val="4"/>
        <w:rPr>
          <w:b/>
        </w:rPr>
      </w:pPr>
    </w:p>
    <w:p w14:paraId="1AB09297" w14:textId="5D1493A7" w:rsidR="0086541E" w:rsidRPr="00960CC8" w:rsidRDefault="00724D4C" w:rsidP="0086541E">
      <w:pPr>
        <w:keepNext/>
        <w:ind w:left="-332"/>
        <w:jc w:val="center"/>
        <w:outlineLvl w:val="4"/>
        <w:rPr>
          <w:b/>
        </w:rPr>
      </w:pPr>
      <w:r w:rsidRPr="00960CC8">
        <w:rPr>
          <w:b/>
        </w:rPr>
        <w:t xml:space="preserve"> (wzór</w:t>
      </w:r>
      <w:r w:rsidR="00865CA7" w:rsidRPr="00960CC8">
        <w:rPr>
          <w:b/>
        </w:rPr>
        <w:t xml:space="preserve"> umowy dla urządzeń nie przetwarzających danych osobowych</w:t>
      </w:r>
      <w:r w:rsidRPr="00960CC8">
        <w:rPr>
          <w:b/>
        </w:rPr>
        <w:t>)</w:t>
      </w:r>
    </w:p>
    <w:p w14:paraId="2352F9A6" w14:textId="77777777" w:rsidR="00865CA7" w:rsidRPr="00960CC8" w:rsidRDefault="00865CA7" w:rsidP="0086541E">
      <w:pPr>
        <w:keepNext/>
        <w:ind w:left="-332"/>
        <w:jc w:val="center"/>
        <w:outlineLvl w:val="4"/>
        <w:rPr>
          <w:b/>
          <w:i/>
        </w:rPr>
      </w:pPr>
    </w:p>
    <w:p w14:paraId="0949FDFB" w14:textId="77777777" w:rsidR="00865CA7" w:rsidRPr="00960CC8" w:rsidRDefault="00865CA7" w:rsidP="0086541E">
      <w:pPr>
        <w:jc w:val="center"/>
        <w:rPr>
          <w:b/>
        </w:rPr>
      </w:pPr>
      <w:r w:rsidRPr="00960CC8">
        <w:rPr>
          <w:b/>
        </w:rPr>
        <w:t xml:space="preserve">UMOWA nr  ……………………. </w:t>
      </w:r>
    </w:p>
    <w:p w14:paraId="02F469A7" w14:textId="76A13B28" w:rsidR="0086541E" w:rsidRPr="00960CC8" w:rsidRDefault="0086541E" w:rsidP="0086541E">
      <w:pPr>
        <w:jc w:val="center"/>
        <w:rPr>
          <w:b/>
        </w:rPr>
      </w:pPr>
      <w:r w:rsidRPr="00960CC8">
        <w:rPr>
          <w:b/>
        </w:rPr>
        <w:t>kupna – sprzedaży</w:t>
      </w:r>
    </w:p>
    <w:p w14:paraId="7585CC85" w14:textId="77777777" w:rsidR="0086541E" w:rsidRPr="00960CC8" w:rsidRDefault="0086541E" w:rsidP="0086541E">
      <w:pPr>
        <w:jc w:val="both"/>
      </w:pPr>
    </w:p>
    <w:p w14:paraId="29041041" w14:textId="1775B790" w:rsidR="0086541E" w:rsidRPr="00960CC8" w:rsidRDefault="0086541E" w:rsidP="00040494">
      <w:pPr>
        <w:spacing w:line="276" w:lineRule="auto"/>
        <w:jc w:val="both"/>
      </w:pPr>
      <w:r w:rsidRPr="00960CC8">
        <w:t xml:space="preserve">Zawarta w dniu </w:t>
      </w:r>
      <w:r w:rsidR="00B74B83" w:rsidRPr="00960CC8">
        <w:rPr>
          <w:b/>
        </w:rPr>
        <w:t>………………</w:t>
      </w:r>
      <w:r w:rsidR="0018077B">
        <w:rPr>
          <w:b/>
        </w:rPr>
        <w:t>…..</w:t>
      </w:r>
      <w:r w:rsidRPr="00960CC8">
        <w:rPr>
          <w:b/>
        </w:rPr>
        <w:t xml:space="preserve"> r</w:t>
      </w:r>
      <w:r w:rsidRPr="00960CC8">
        <w:t>. we Wrocławiu pomiędzy:</w:t>
      </w:r>
    </w:p>
    <w:p w14:paraId="1BF05F36" w14:textId="77777777" w:rsidR="0086541E" w:rsidRPr="00960CC8" w:rsidRDefault="0086541E" w:rsidP="00040494">
      <w:pPr>
        <w:spacing w:line="276" w:lineRule="auto"/>
        <w:jc w:val="both"/>
      </w:pPr>
      <w:r w:rsidRPr="00960CC8">
        <w:rPr>
          <w:b/>
        </w:rPr>
        <w:t xml:space="preserve">4 Wojskowym Szpitalem Klinicznym z Polikliniką Samodzielnym Publicznym Zakładem Opieki Zdrowotnej we Wrocławiu, </w:t>
      </w:r>
      <w:r w:rsidRPr="00960CC8">
        <w:t xml:space="preserve">z siedzibą </w:t>
      </w:r>
      <w:r w:rsidRPr="00960CC8">
        <w:rPr>
          <w:b/>
        </w:rPr>
        <w:t>50-981 Wrocław, ul. R. Weigla 5, Regon</w:t>
      </w:r>
      <w:r w:rsidRPr="00960CC8">
        <w:t xml:space="preserve"> 930090240,  </w:t>
      </w:r>
      <w:r w:rsidRPr="00960CC8">
        <w:rPr>
          <w:b/>
        </w:rPr>
        <w:t>NIP</w:t>
      </w:r>
      <w:r w:rsidRPr="00960CC8">
        <w:t xml:space="preserve"> PL899-22-28-956, zarejestrowanym w Sądzie Rejonowym dla Wrocławia – Fabrycznej, VI Wydział Gospodarczy, nr </w:t>
      </w:r>
      <w:r w:rsidRPr="00960CC8">
        <w:rPr>
          <w:b/>
        </w:rPr>
        <w:t>KRS</w:t>
      </w:r>
      <w:r w:rsidRPr="00960CC8">
        <w:t xml:space="preserve">: 0000016478, reprezentowanym przez: </w:t>
      </w:r>
    </w:p>
    <w:p w14:paraId="6F816D09" w14:textId="361C2B66" w:rsidR="0086541E" w:rsidRPr="00960CC8" w:rsidRDefault="0086541E" w:rsidP="00040494">
      <w:pPr>
        <w:spacing w:line="276" w:lineRule="auto"/>
        <w:jc w:val="both"/>
        <w:rPr>
          <w:b/>
        </w:rPr>
      </w:pPr>
      <w:r w:rsidRPr="00960CC8">
        <w:rPr>
          <w:b/>
        </w:rPr>
        <w:t xml:space="preserve">Komendanta – </w:t>
      </w:r>
      <w:r w:rsidR="00C1308B" w:rsidRPr="00C1308B">
        <w:rPr>
          <w:b/>
        </w:rPr>
        <w:t xml:space="preserve">gen. bryg. dr hab. n. med. </w:t>
      </w:r>
      <w:r w:rsidR="00C1308B" w:rsidRPr="00960CC8">
        <w:rPr>
          <w:b/>
        </w:rPr>
        <w:t xml:space="preserve">Wojciecha TAŃSKIEGO  </w:t>
      </w:r>
    </w:p>
    <w:p w14:paraId="5340EAFA" w14:textId="2EB1ECBE" w:rsidR="0086541E" w:rsidRPr="00960CC8" w:rsidRDefault="0086541E" w:rsidP="00040494">
      <w:pPr>
        <w:spacing w:line="276" w:lineRule="auto"/>
        <w:jc w:val="both"/>
        <w:rPr>
          <w:b/>
        </w:rPr>
      </w:pPr>
      <w:r w:rsidRPr="00960CC8">
        <w:t xml:space="preserve">zwanym w treści umowy </w:t>
      </w:r>
      <w:r w:rsidRPr="00960CC8">
        <w:rPr>
          <w:b/>
        </w:rPr>
        <w:t>ZAMAWIAJĄCYM</w:t>
      </w:r>
      <w:r w:rsidR="006E6DAC" w:rsidRPr="00960CC8">
        <w:rPr>
          <w:b/>
        </w:rPr>
        <w:t xml:space="preserve"> lub SZPITALEM</w:t>
      </w:r>
      <w:r w:rsidRPr="00960CC8">
        <w:rPr>
          <w:b/>
        </w:rPr>
        <w:t xml:space="preserve">, </w:t>
      </w:r>
    </w:p>
    <w:p w14:paraId="7C836AA2" w14:textId="77777777" w:rsidR="0086541E" w:rsidRPr="00960CC8" w:rsidRDefault="0086541E" w:rsidP="0086541E">
      <w:pPr>
        <w:jc w:val="both"/>
      </w:pPr>
      <w:r w:rsidRPr="00960CC8">
        <w:t xml:space="preserve">a   </w:t>
      </w:r>
    </w:p>
    <w:p w14:paraId="65238EE8" w14:textId="77777777" w:rsidR="00724D4C" w:rsidRPr="00960CC8" w:rsidRDefault="00724D4C" w:rsidP="00040494">
      <w:pPr>
        <w:spacing w:line="276" w:lineRule="auto"/>
        <w:jc w:val="both"/>
      </w:pPr>
      <w:r w:rsidRPr="00960CC8">
        <w:rPr>
          <w:b/>
        </w:rPr>
        <w:t>…………………………………</w:t>
      </w:r>
      <w:r w:rsidR="00040494" w:rsidRPr="00960CC8">
        <w:rPr>
          <w:b/>
        </w:rPr>
        <w:t>.</w:t>
      </w:r>
      <w:r w:rsidR="00040494" w:rsidRPr="00960CC8">
        <w:t xml:space="preserve"> </w:t>
      </w:r>
      <w:r w:rsidRPr="00960CC8">
        <w:br/>
      </w:r>
      <w:r w:rsidR="0086541E" w:rsidRPr="00960CC8">
        <w:t xml:space="preserve">z </w:t>
      </w:r>
      <w:r w:rsidR="0086541E" w:rsidRPr="00960CC8">
        <w:rPr>
          <w:b/>
        </w:rPr>
        <w:t xml:space="preserve">siedzibą </w:t>
      </w:r>
      <w:r w:rsidRPr="00960CC8">
        <w:rPr>
          <w:b/>
        </w:rPr>
        <w:t>……………………………</w:t>
      </w:r>
      <w:r w:rsidR="0086541E" w:rsidRPr="00960CC8">
        <w:t xml:space="preserve">, </w:t>
      </w:r>
    </w:p>
    <w:p w14:paraId="5F78282D" w14:textId="77777777" w:rsidR="00917136" w:rsidRDefault="0086541E" w:rsidP="00040494">
      <w:pPr>
        <w:spacing w:line="276" w:lineRule="auto"/>
        <w:jc w:val="both"/>
      </w:pPr>
      <w:r w:rsidRPr="00960CC8">
        <w:rPr>
          <w:b/>
        </w:rPr>
        <w:t>Regon</w:t>
      </w:r>
      <w:r w:rsidRPr="00960CC8">
        <w:t xml:space="preserve"> </w:t>
      </w:r>
      <w:r w:rsidR="00724D4C" w:rsidRPr="00960CC8">
        <w:t>…………………</w:t>
      </w:r>
      <w:r w:rsidRPr="00960CC8">
        <w:t xml:space="preserve">, </w:t>
      </w:r>
      <w:r w:rsidRPr="00960CC8">
        <w:rPr>
          <w:b/>
        </w:rPr>
        <w:t>NIP</w:t>
      </w:r>
      <w:r w:rsidR="00040494" w:rsidRPr="00960CC8">
        <w:t xml:space="preserve"> </w:t>
      </w:r>
      <w:r w:rsidR="00724D4C" w:rsidRPr="00960CC8">
        <w:t>……………</w:t>
      </w:r>
      <w:r w:rsidR="00040494" w:rsidRPr="00960CC8">
        <w:t xml:space="preserve"> </w:t>
      </w:r>
      <w:r w:rsidR="00917136">
        <w:t xml:space="preserve">, </w:t>
      </w:r>
    </w:p>
    <w:p w14:paraId="1DEC81AB" w14:textId="2FAA34DD" w:rsidR="00724D4C" w:rsidRPr="00960CC8" w:rsidRDefault="00917136" w:rsidP="00040494">
      <w:pPr>
        <w:spacing w:line="276" w:lineRule="auto"/>
        <w:jc w:val="both"/>
      </w:pPr>
      <w:r w:rsidRPr="00917136">
        <w:t xml:space="preserve">zarejestrowaną w </w:t>
      </w:r>
      <w:r>
        <w:t>………………………………</w:t>
      </w:r>
      <w:r w:rsidRPr="00917136">
        <w:t xml:space="preserve">, nr KRS: </w:t>
      </w:r>
      <w:r>
        <w:t>……………………………</w:t>
      </w:r>
    </w:p>
    <w:p w14:paraId="26E6F476" w14:textId="15373BFD" w:rsidR="00040494" w:rsidRPr="00960CC8" w:rsidRDefault="0086541E" w:rsidP="00040494">
      <w:pPr>
        <w:spacing w:line="276" w:lineRule="auto"/>
        <w:jc w:val="both"/>
      </w:pPr>
      <w:r w:rsidRPr="00960CC8">
        <w:t>reprezentowanym przez:</w:t>
      </w:r>
    </w:p>
    <w:p w14:paraId="1A066EFD" w14:textId="76008961" w:rsidR="00040494" w:rsidRPr="00960CC8" w:rsidRDefault="00724D4C" w:rsidP="00040494">
      <w:pPr>
        <w:spacing w:line="276" w:lineRule="auto"/>
        <w:jc w:val="both"/>
        <w:rPr>
          <w:b/>
        </w:rPr>
      </w:pPr>
      <w:r w:rsidRPr="00960CC8">
        <w:rPr>
          <w:b/>
        </w:rPr>
        <w:t>…………………………………</w:t>
      </w:r>
      <w:r w:rsidR="00040494" w:rsidRPr="00960CC8">
        <w:rPr>
          <w:b/>
        </w:rPr>
        <w:t xml:space="preserve"> , </w:t>
      </w:r>
    </w:p>
    <w:p w14:paraId="5E1295BA" w14:textId="4E10819F" w:rsidR="0086541E" w:rsidRPr="00960CC8" w:rsidRDefault="00724D4C" w:rsidP="00040494">
      <w:pPr>
        <w:spacing w:line="276" w:lineRule="auto"/>
        <w:jc w:val="both"/>
        <w:rPr>
          <w:b/>
        </w:rPr>
      </w:pPr>
      <w:r w:rsidRPr="00960CC8">
        <w:rPr>
          <w:b/>
        </w:rPr>
        <w:t>………………………………………</w:t>
      </w:r>
    </w:p>
    <w:p w14:paraId="0A06E188" w14:textId="507CDC66" w:rsidR="0086541E" w:rsidRPr="00960CC8" w:rsidRDefault="0086541E" w:rsidP="00040494">
      <w:pPr>
        <w:spacing w:line="276" w:lineRule="auto"/>
        <w:jc w:val="both"/>
      </w:pPr>
      <w:r w:rsidRPr="00960CC8">
        <w:t xml:space="preserve">zwanym dalej </w:t>
      </w:r>
      <w:r w:rsidRPr="00960CC8">
        <w:rPr>
          <w:b/>
        </w:rPr>
        <w:t xml:space="preserve">WYKONAWCĄ, </w:t>
      </w:r>
    </w:p>
    <w:p w14:paraId="31EDD9EE" w14:textId="77777777" w:rsidR="0086541E" w:rsidRPr="00960CC8" w:rsidRDefault="0086541E" w:rsidP="0086541E">
      <w:pPr>
        <w:ind w:firstLine="708"/>
        <w:jc w:val="both"/>
      </w:pPr>
    </w:p>
    <w:p w14:paraId="0CCE4AEB" w14:textId="14C34DC8" w:rsidR="00AD302A" w:rsidRPr="00960CC8" w:rsidRDefault="00AD302A" w:rsidP="00AD302A">
      <w:pPr>
        <w:jc w:val="both"/>
        <w:rPr>
          <w:b/>
        </w:rPr>
      </w:pPr>
      <w:r w:rsidRPr="00960CC8">
        <w:t xml:space="preserve">Niniejsza umowa jest następstwem przeprowadzonego postępowania o udzielenie zamówienia publicznego o wartości poniżej </w:t>
      </w:r>
      <w:r w:rsidR="00401721">
        <w:t>progu określonego w art. 2 ust. 1 pkt. 1 Ustawy PZP (poniżej</w:t>
      </w:r>
      <w:r w:rsidR="00401721">
        <w:rPr>
          <w:b/>
          <w:spacing w:val="60"/>
          <w:sz w:val="22"/>
          <w:szCs w:val="22"/>
        </w:rPr>
        <w:t xml:space="preserve"> </w:t>
      </w:r>
      <w:r w:rsidR="00D50460" w:rsidRPr="00960CC8">
        <w:t>1</w:t>
      </w:r>
      <w:r w:rsidRPr="00960CC8">
        <w:t xml:space="preserve">30 000 </w:t>
      </w:r>
      <w:r w:rsidR="00D50460" w:rsidRPr="00960CC8">
        <w:t>zł</w:t>
      </w:r>
      <w:r w:rsidR="00401721">
        <w:t>)</w:t>
      </w:r>
      <w:r w:rsidRPr="00960CC8">
        <w:t xml:space="preserve"> w trybie zapytania ofertowego.</w:t>
      </w:r>
      <w:r w:rsidR="00A462AC">
        <w:t xml:space="preserve"> </w:t>
      </w:r>
      <w:r w:rsidRPr="00960CC8">
        <w:t>Umowę będzie uznawało się za zawartą w dacie wymienionej we wstępie umowy.</w:t>
      </w:r>
    </w:p>
    <w:p w14:paraId="611CC979" w14:textId="77777777" w:rsidR="0086541E" w:rsidRPr="00960CC8" w:rsidRDefault="0086541E" w:rsidP="0086541E">
      <w:pPr>
        <w:jc w:val="center"/>
        <w:rPr>
          <w:b/>
        </w:rPr>
      </w:pPr>
    </w:p>
    <w:p w14:paraId="286A1853" w14:textId="77777777" w:rsidR="0086541E" w:rsidRPr="00960CC8" w:rsidRDefault="0086541E" w:rsidP="0086541E">
      <w:pPr>
        <w:jc w:val="center"/>
        <w:rPr>
          <w:b/>
        </w:rPr>
      </w:pPr>
      <w:r w:rsidRPr="00960CC8">
        <w:rPr>
          <w:b/>
        </w:rPr>
        <w:t xml:space="preserve">§ 1 </w:t>
      </w:r>
    </w:p>
    <w:p w14:paraId="0933FB2D" w14:textId="77777777" w:rsidR="0086541E" w:rsidRPr="00960CC8" w:rsidRDefault="0086541E" w:rsidP="0086541E">
      <w:pPr>
        <w:jc w:val="center"/>
        <w:rPr>
          <w:b/>
          <w:u w:val="single"/>
        </w:rPr>
      </w:pPr>
      <w:r w:rsidRPr="00960CC8">
        <w:rPr>
          <w:b/>
          <w:u w:val="single"/>
        </w:rPr>
        <w:t>Przedmiot  dostawy</w:t>
      </w:r>
    </w:p>
    <w:p w14:paraId="343CAB15" w14:textId="51A30CAD" w:rsidR="00392442" w:rsidRPr="00B07DB4" w:rsidRDefault="0086541E" w:rsidP="002D46D4">
      <w:pPr>
        <w:jc w:val="both"/>
        <w:rPr>
          <w:b/>
        </w:rPr>
      </w:pPr>
      <w:r w:rsidRPr="00B07DB4">
        <w:t xml:space="preserve">Zamawiający zamawia a Wykonawca przyjmuje do realizacji sprzedaż, dostawę </w:t>
      </w:r>
      <w:r w:rsidRPr="00B07DB4">
        <w:br/>
        <w:t>i montaż  w miejscu wskazanym przez Zamawiającego sprzętu medycznego:</w:t>
      </w:r>
      <w:r w:rsidR="00B07DB4" w:rsidRPr="00B07DB4">
        <w:t xml:space="preserve"> </w:t>
      </w:r>
      <w:r w:rsidR="00B07DB4" w:rsidRPr="00B07DB4">
        <w:br/>
      </w:r>
      <w:r w:rsidR="00401721">
        <w:rPr>
          <w:b/>
          <w:bCs/>
        </w:rPr>
        <w:t xml:space="preserve">szafka przyłóżkowa z blatem bocznym </w:t>
      </w:r>
      <w:r w:rsidR="00B07DB4" w:rsidRPr="00B07DB4">
        <w:rPr>
          <w:b/>
          <w:bCs/>
        </w:rPr>
        <w:t xml:space="preserve">– </w:t>
      </w:r>
      <w:r w:rsidR="00401721">
        <w:rPr>
          <w:b/>
          <w:bCs/>
        </w:rPr>
        <w:t>63</w:t>
      </w:r>
      <w:r w:rsidR="00B07DB4" w:rsidRPr="00B07DB4">
        <w:rPr>
          <w:b/>
          <w:bCs/>
        </w:rPr>
        <w:t xml:space="preserve"> </w:t>
      </w:r>
      <w:r w:rsidR="00401721">
        <w:rPr>
          <w:b/>
          <w:bCs/>
        </w:rPr>
        <w:t>szt</w:t>
      </w:r>
      <w:r w:rsidR="00B07DB4" w:rsidRPr="00B07DB4">
        <w:rPr>
          <w:b/>
          <w:bCs/>
        </w:rPr>
        <w:t>.</w:t>
      </w:r>
      <w:r w:rsidR="000B72E5" w:rsidRPr="00B07DB4">
        <w:rPr>
          <w:b/>
          <w:bCs/>
        </w:rPr>
        <w:t>,</w:t>
      </w:r>
      <w:r w:rsidR="00B74B83" w:rsidRPr="00B07DB4">
        <w:rPr>
          <w:b/>
          <w:bCs/>
        </w:rPr>
        <w:t xml:space="preserve"> </w:t>
      </w:r>
      <w:r w:rsidRPr="00B07DB4">
        <w:rPr>
          <w:b/>
        </w:rPr>
        <w:t xml:space="preserve">typ </w:t>
      </w:r>
      <w:r w:rsidR="00724D4C" w:rsidRPr="00B07DB4">
        <w:rPr>
          <w:b/>
        </w:rPr>
        <w:t>……………………</w:t>
      </w:r>
      <w:r w:rsidRPr="00B07DB4">
        <w:rPr>
          <w:b/>
        </w:rPr>
        <w:t xml:space="preserve">, rok produkcji </w:t>
      </w:r>
      <w:r w:rsidR="00724D4C" w:rsidRPr="00B07DB4">
        <w:rPr>
          <w:b/>
        </w:rPr>
        <w:t>……………</w:t>
      </w:r>
      <w:r w:rsidR="00E75BA0" w:rsidRPr="00B07DB4">
        <w:rPr>
          <w:b/>
        </w:rPr>
        <w:t>.</w:t>
      </w:r>
      <w:r w:rsidRPr="00B07DB4">
        <w:rPr>
          <w:b/>
        </w:rPr>
        <w:t xml:space="preserve">, producent </w:t>
      </w:r>
      <w:r w:rsidR="00724D4C" w:rsidRPr="00B07DB4">
        <w:rPr>
          <w:b/>
        </w:rPr>
        <w:t>…………………</w:t>
      </w:r>
      <w:r w:rsidRPr="00B07DB4">
        <w:rPr>
          <w:b/>
        </w:rPr>
        <w:t xml:space="preserve">, kraj </w:t>
      </w:r>
      <w:r w:rsidR="00724D4C" w:rsidRPr="00B07DB4">
        <w:rPr>
          <w:b/>
        </w:rPr>
        <w:t>………………………</w:t>
      </w:r>
      <w:r w:rsidR="0023269E" w:rsidRPr="00B07DB4">
        <w:rPr>
          <w:b/>
        </w:rPr>
        <w:t>,</w:t>
      </w:r>
      <w:r w:rsidRPr="00B07DB4">
        <w:rPr>
          <w:b/>
        </w:rPr>
        <w:t xml:space="preserve"> </w:t>
      </w:r>
    </w:p>
    <w:p w14:paraId="05477DAD" w14:textId="2F4A0988" w:rsidR="002D46D4" w:rsidRPr="00B07DB4" w:rsidRDefault="006F31ED" w:rsidP="002D46D4">
      <w:pPr>
        <w:jc w:val="both"/>
      </w:pPr>
      <w:r w:rsidRPr="00B07DB4">
        <w:t>o parametrach</w:t>
      </w:r>
      <w:r w:rsidRPr="00B07DB4">
        <w:rPr>
          <w:b/>
        </w:rPr>
        <w:t xml:space="preserve"> </w:t>
      </w:r>
      <w:r w:rsidRPr="00B07DB4">
        <w:t xml:space="preserve">wyszczególnionych w §10 niniejszej umowy </w:t>
      </w:r>
      <w:r w:rsidR="00723F3E" w:rsidRPr="00B07DB4">
        <w:t>zwan</w:t>
      </w:r>
      <w:r w:rsidR="00723F3E">
        <w:t>ym</w:t>
      </w:r>
      <w:r w:rsidR="00723F3E" w:rsidRPr="00B07DB4">
        <w:t xml:space="preserve"> </w:t>
      </w:r>
      <w:r w:rsidRPr="00B07DB4">
        <w:t>dalej przedmiotem umowy, urządzeniem lub sprzętem</w:t>
      </w:r>
      <w:r w:rsidR="002D46D4" w:rsidRPr="00B07DB4">
        <w:t>.</w:t>
      </w:r>
      <w:r w:rsidRPr="00B07DB4">
        <w:t xml:space="preserve"> </w:t>
      </w:r>
    </w:p>
    <w:p w14:paraId="779C4F57" w14:textId="77777777" w:rsidR="006F31ED" w:rsidRPr="00960CC8" w:rsidRDefault="006F31ED" w:rsidP="0086541E">
      <w:pPr>
        <w:jc w:val="both"/>
        <w:rPr>
          <w:b/>
        </w:rPr>
      </w:pPr>
    </w:p>
    <w:p w14:paraId="30428CAB" w14:textId="77777777" w:rsidR="0086541E" w:rsidRPr="00960CC8" w:rsidRDefault="0086541E" w:rsidP="0086541E">
      <w:pPr>
        <w:jc w:val="center"/>
        <w:rPr>
          <w:b/>
        </w:rPr>
      </w:pPr>
      <w:r w:rsidRPr="00960CC8">
        <w:rPr>
          <w:b/>
        </w:rPr>
        <w:t>§ 2</w:t>
      </w:r>
    </w:p>
    <w:p w14:paraId="041B4C00" w14:textId="77777777" w:rsidR="0086541E" w:rsidRPr="00960CC8" w:rsidRDefault="0086541E" w:rsidP="0086541E">
      <w:pPr>
        <w:jc w:val="center"/>
        <w:rPr>
          <w:b/>
          <w:u w:val="single"/>
        </w:rPr>
      </w:pPr>
      <w:r w:rsidRPr="00960CC8">
        <w:rPr>
          <w:b/>
          <w:u w:val="single"/>
        </w:rPr>
        <w:t>Wartość dostawy</w:t>
      </w:r>
    </w:p>
    <w:p w14:paraId="63B6A590" w14:textId="72FECF5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Zamawiający za dostarczony, zamontowany i odebrany przedmiot umowy </w:t>
      </w:r>
      <w:r w:rsidR="00A3204D" w:rsidRPr="00960CC8">
        <w:rPr>
          <w:rFonts w:eastAsia="Calibri"/>
        </w:rPr>
        <w:t>zapłaci Wykonawcy cenę obliczoną</w:t>
      </w:r>
      <w:r w:rsidRPr="00960CC8">
        <w:rPr>
          <w:rFonts w:eastAsia="Calibri"/>
        </w:rPr>
        <w:t xml:space="preserve"> zgodnie z cennikiem podanym w § 10 niniejszej umowy.</w:t>
      </w:r>
    </w:p>
    <w:p w14:paraId="70FA6E6F" w14:textId="2D13AEE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Wartość umowy netto: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i</w:t>
      </w:r>
      <w:r w:rsidR="0023269E" w:rsidRPr="00960CC8">
        <w:rPr>
          <w:rFonts w:eastAsia="Calibri"/>
        </w:rPr>
        <w:t xml:space="preserve"> </w:t>
      </w:r>
      <w:r w:rsidR="00724D4C" w:rsidRPr="00960CC8">
        <w:rPr>
          <w:rFonts w:eastAsia="Calibri"/>
        </w:rPr>
        <w:t>……</w:t>
      </w:r>
      <w:r w:rsidRPr="00960CC8">
        <w:rPr>
          <w:rFonts w:eastAsia="Calibri"/>
        </w:rPr>
        <w:t xml:space="preserve">/100). </w:t>
      </w:r>
    </w:p>
    <w:p w14:paraId="526B9275" w14:textId="67D6C194"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Cena brutto (wartość netto powiększona o podatek VAT naliczony zgodnie z  obowiązującymi przepisami)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 xml:space="preserve"> i</w:t>
      </w:r>
      <w:r w:rsidRPr="00960CC8">
        <w:rPr>
          <w:rFonts w:eastAsia="Calibri"/>
        </w:rPr>
        <w:t xml:space="preserve"> </w:t>
      </w:r>
      <w:r w:rsidR="00724D4C" w:rsidRPr="00960CC8">
        <w:rPr>
          <w:rFonts w:eastAsia="Calibri"/>
        </w:rPr>
        <w:t>……</w:t>
      </w:r>
      <w:r w:rsidRPr="00960CC8">
        <w:rPr>
          <w:rFonts w:eastAsia="Calibri"/>
        </w:rPr>
        <w:t>/100).</w:t>
      </w:r>
    </w:p>
    <w:p w14:paraId="03DE6F58" w14:textId="77777777"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Cena, o której mowa w ust. 3, obejmuje koszt przedmiotu umowy oraz wszelkie koszty związane z wykonaniem zamówienia w tym w szczególności koszty przewozu, montażu w siedzibie Zamawiającego (jeżeli jest konieczny),</w:t>
      </w:r>
      <w:r w:rsidRPr="00960CC8">
        <w:rPr>
          <w:rFonts w:eastAsia="Calibri"/>
          <w:b/>
        </w:rPr>
        <w:t xml:space="preserve"> </w:t>
      </w:r>
      <w:r w:rsidRPr="00960CC8">
        <w:rPr>
          <w:rFonts w:eastAsia="Calibri"/>
        </w:rPr>
        <w:t xml:space="preserve">koszt gwarancji w tym przeglądów </w:t>
      </w:r>
      <w:r w:rsidRPr="00960CC8">
        <w:rPr>
          <w:rFonts w:eastAsia="Calibri"/>
        </w:rPr>
        <w:lastRenderedPageBreak/>
        <w:t>okresowych w okresie gwarancji z częstotliwością zalecaną przez producenta jednak nie mniejszą jak przewidziana w §5 ust. 3 umowy oraz przeszkolenia personelu medycznego (osób wskazanych przez Zamawiającego).</w:t>
      </w:r>
    </w:p>
    <w:p w14:paraId="5E1D2198" w14:textId="77777777" w:rsidR="0086541E" w:rsidRPr="00960CC8" w:rsidRDefault="0086541E" w:rsidP="0086541E">
      <w:pPr>
        <w:rPr>
          <w:b/>
        </w:rPr>
      </w:pPr>
    </w:p>
    <w:p w14:paraId="1E9EA16F" w14:textId="77777777" w:rsidR="0086541E" w:rsidRPr="00960CC8" w:rsidRDefault="0086541E" w:rsidP="0086541E">
      <w:pPr>
        <w:jc w:val="center"/>
        <w:rPr>
          <w:b/>
        </w:rPr>
      </w:pPr>
      <w:r w:rsidRPr="00960CC8">
        <w:rPr>
          <w:b/>
        </w:rPr>
        <w:t>§ 3</w:t>
      </w:r>
    </w:p>
    <w:p w14:paraId="46A3D14D" w14:textId="77777777" w:rsidR="0086541E" w:rsidRPr="00960CC8" w:rsidRDefault="0086541E" w:rsidP="0086541E">
      <w:pPr>
        <w:ind w:left="426" w:firstLine="3260"/>
        <w:rPr>
          <w:b/>
          <w:u w:val="single"/>
        </w:rPr>
      </w:pPr>
      <w:r w:rsidRPr="00960CC8">
        <w:rPr>
          <w:b/>
          <w:u w:val="single"/>
        </w:rPr>
        <w:t>Warunki płatności</w:t>
      </w:r>
    </w:p>
    <w:p w14:paraId="65FF378E" w14:textId="7EEAC466" w:rsidR="006F31ED" w:rsidRPr="00960CC8" w:rsidRDefault="006F31ED" w:rsidP="006F31ED">
      <w:pPr>
        <w:numPr>
          <w:ilvl w:val="0"/>
          <w:numId w:val="4"/>
        </w:numPr>
        <w:tabs>
          <w:tab w:val="clear" w:pos="567"/>
        </w:tabs>
        <w:ind w:left="426" w:hanging="426"/>
        <w:jc w:val="both"/>
      </w:pPr>
      <w:r w:rsidRPr="00960CC8">
        <w:t>Zapłata za dostarczony</w:t>
      </w:r>
      <w:r w:rsidR="002D46D4" w:rsidRPr="00960CC8">
        <w:t xml:space="preserve"> przedmiot umowy</w:t>
      </w:r>
      <w:r w:rsidRPr="00960CC8">
        <w:t xml:space="preserve"> nastąpi na podstawie wystawionej przez Wykonawcę faktury. Podstawą do wystawienia faktury będzie protokół instalacji i przekazania/protokół zdawczo – odbiorczy</w:t>
      </w:r>
      <w:r w:rsidR="002D46D4" w:rsidRPr="00960CC8">
        <w:t xml:space="preserve"> (załącznik nr </w:t>
      </w:r>
      <w:r w:rsidR="000246A4" w:rsidRPr="00960CC8">
        <w:t xml:space="preserve">1 </w:t>
      </w:r>
      <w:r w:rsidR="00917136">
        <w:t>do umowy)</w:t>
      </w:r>
      <w:r w:rsidRPr="00960CC8">
        <w:t xml:space="preserve">, który zostanie podpisany po montażu (jeżeli jest konieczny) i uruchomieniu sprzętu, oklejeniu sprzętu naklejką informacyjną o dacie planowanego pierwszego przeglądu okresowego oraz przeszkoleniu personelu Zamawiającego w zakresie obsługi i konserwacji sprzętu medycznego. </w:t>
      </w:r>
    </w:p>
    <w:p w14:paraId="37003DA3" w14:textId="4A065BC1" w:rsidR="00C23276" w:rsidRPr="004D03CA" w:rsidRDefault="004509FD" w:rsidP="004509FD">
      <w:pPr>
        <w:numPr>
          <w:ilvl w:val="0"/>
          <w:numId w:val="4"/>
        </w:numPr>
        <w:tabs>
          <w:tab w:val="clear" w:pos="567"/>
        </w:tabs>
        <w:ind w:left="426" w:hanging="426"/>
        <w:jc w:val="both"/>
      </w:pPr>
      <w:r w:rsidRPr="004D03CA">
        <w:t>Strony ustalają, że płatność za fakturę za dostarczony sprzęt nastąpi w terminie 60 dni od daty  przyję</w:t>
      </w:r>
      <w:r w:rsidR="00B07DB4" w:rsidRPr="004D03CA">
        <w:t>cia faktury przez Zamawiającego</w:t>
      </w:r>
      <w:r w:rsidR="00DD48FC" w:rsidRPr="004D03CA">
        <w:t xml:space="preserve">. </w:t>
      </w:r>
    </w:p>
    <w:p w14:paraId="29730FAF" w14:textId="788910C1" w:rsidR="0086541E" w:rsidRPr="00960CC8" w:rsidRDefault="0086541E" w:rsidP="004509FD">
      <w:pPr>
        <w:numPr>
          <w:ilvl w:val="0"/>
          <w:numId w:val="4"/>
        </w:numPr>
        <w:tabs>
          <w:tab w:val="clear" w:pos="567"/>
        </w:tabs>
        <w:ind w:left="426" w:hanging="426"/>
        <w:jc w:val="both"/>
      </w:pPr>
      <w:r w:rsidRPr="00960CC8">
        <w:t xml:space="preserve">Od należności </w:t>
      </w:r>
      <w:r w:rsidRPr="00960CC8">
        <w:rPr>
          <w:rFonts w:eastAsia="Calibri"/>
        </w:rPr>
        <w:t xml:space="preserve">nieuiszczonych w terminie ustalonym przez strony, Wykonawca może na podstawie art. 8 ustawy z dnia 8 marca 2013r. </w:t>
      </w:r>
      <w:r w:rsidR="0049042D" w:rsidRPr="00960CC8">
        <w:rPr>
          <w:rFonts w:eastAsia="Calibri"/>
        </w:rPr>
        <w:t xml:space="preserve">o przeciwdziałaniu nadmiernym opóźnieniom w transakcjach </w:t>
      </w:r>
      <w:r w:rsidR="0049042D" w:rsidRPr="004D03CA">
        <w:rPr>
          <w:rFonts w:eastAsia="Calibri"/>
        </w:rPr>
        <w:t xml:space="preserve">handlowych </w:t>
      </w:r>
      <w:r w:rsidR="00FC7548" w:rsidRPr="004D03CA">
        <w:rPr>
          <w:rFonts w:eastAsia="Calibri"/>
        </w:rPr>
        <w:t>(</w:t>
      </w:r>
      <w:r w:rsidR="009F0FCF" w:rsidRPr="004D03CA">
        <w:rPr>
          <w:rFonts w:eastAsia="Calibri"/>
        </w:rPr>
        <w:t>Dz. U. z 202</w:t>
      </w:r>
      <w:r w:rsidR="00274FB5" w:rsidRPr="004D03CA">
        <w:rPr>
          <w:rFonts w:eastAsia="Calibri"/>
        </w:rPr>
        <w:t>3r., poz. 1790</w:t>
      </w:r>
      <w:r w:rsidR="00FC7548" w:rsidRPr="004D03CA">
        <w:rPr>
          <w:rFonts w:eastAsia="Calibri"/>
        </w:rPr>
        <w:t>)</w:t>
      </w:r>
      <w:r w:rsidR="0049042D" w:rsidRPr="004D03CA">
        <w:rPr>
          <w:rFonts w:eastAsia="Calibri"/>
        </w:rPr>
        <w:t>,</w:t>
      </w:r>
      <w:r w:rsidRPr="004D03CA">
        <w:rPr>
          <w:rFonts w:eastAsia="Calibri"/>
        </w:rPr>
        <w:t xml:space="preserve"> naliczać </w:t>
      </w:r>
      <w:r w:rsidRPr="00960CC8">
        <w:rPr>
          <w:rFonts w:eastAsia="Calibri"/>
        </w:rPr>
        <w:t>odsetki ustawowe za opóźnienie w transakcjach handlowych.</w:t>
      </w:r>
    </w:p>
    <w:p w14:paraId="3E2D6EA9" w14:textId="77777777" w:rsidR="0086541E" w:rsidRPr="00960CC8" w:rsidRDefault="0086541E" w:rsidP="0086541E">
      <w:pPr>
        <w:numPr>
          <w:ilvl w:val="0"/>
          <w:numId w:val="4"/>
        </w:numPr>
        <w:tabs>
          <w:tab w:val="num" w:pos="426"/>
        </w:tabs>
        <w:ind w:left="426" w:hanging="426"/>
        <w:jc w:val="both"/>
      </w:pPr>
      <w:r w:rsidRPr="00960CC8">
        <w:t xml:space="preserve">Za datę zapłaty strony uznają dzień obciążenia rachunku bankowego Zamawiającego. </w:t>
      </w:r>
    </w:p>
    <w:p w14:paraId="6FFB2B2C" w14:textId="77777777" w:rsidR="0086541E" w:rsidRPr="00960CC8" w:rsidRDefault="0086541E" w:rsidP="0086541E">
      <w:pPr>
        <w:jc w:val="center"/>
        <w:rPr>
          <w:b/>
        </w:rPr>
      </w:pPr>
    </w:p>
    <w:p w14:paraId="11B438C3" w14:textId="77777777" w:rsidR="0086541E" w:rsidRPr="00960CC8" w:rsidRDefault="0086541E" w:rsidP="0086541E">
      <w:pPr>
        <w:jc w:val="center"/>
        <w:rPr>
          <w:b/>
        </w:rPr>
      </w:pPr>
      <w:r w:rsidRPr="00960CC8">
        <w:rPr>
          <w:b/>
        </w:rPr>
        <w:t>§ 4</w:t>
      </w:r>
    </w:p>
    <w:p w14:paraId="49F25B65" w14:textId="77777777" w:rsidR="0086541E" w:rsidRPr="00960CC8" w:rsidRDefault="0086541E" w:rsidP="0086541E">
      <w:pPr>
        <w:jc w:val="center"/>
        <w:rPr>
          <w:b/>
          <w:u w:val="single"/>
        </w:rPr>
      </w:pPr>
      <w:r w:rsidRPr="00960CC8">
        <w:rPr>
          <w:b/>
          <w:u w:val="single"/>
        </w:rPr>
        <w:t>Termin i warunki dostarczenia przedmiotu umowy</w:t>
      </w:r>
    </w:p>
    <w:p w14:paraId="7B77DDE9" w14:textId="0B7FE486" w:rsidR="002D46D4" w:rsidRPr="00960CC8" w:rsidRDefault="002D46D4" w:rsidP="004509FD">
      <w:pPr>
        <w:numPr>
          <w:ilvl w:val="0"/>
          <w:numId w:val="5"/>
        </w:numPr>
        <w:autoSpaceDE w:val="0"/>
        <w:autoSpaceDN w:val="0"/>
        <w:adjustRightInd w:val="0"/>
        <w:jc w:val="both"/>
      </w:pPr>
      <w:r w:rsidRPr="00960CC8">
        <w:t xml:space="preserve">Wykonawca zobowiązuje się dostarczyć, zainstalować i uruchomić przedmiot umowy w terminie </w:t>
      </w:r>
      <w:r w:rsidR="004509FD">
        <w:rPr>
          <w:b/>
        </w:rPr>
        <w:t>………… (</w:t>
      </w:r>
      <w:r w:rsidR="004509FD" w:rsidRPr="004509FD">
        <w:rPr>
          <w:b/>
        </w:rPr>
        <w:t xml:space="preserve">max </w:t>
      </w:r>
      <w:r w:rsidR="00401721">
        <w:rPr>
          <w:b/>
        </w:rPr>
        <w:t>8</w:t>
      </w:r>
      <w:r w:rsidR="004509FD" w:rsidRPr="004509FD">
        <w:rPr>
          <w:b/>
        </w:rPr>
        <w:t xml:space="preserve"> tygodni</w:t>
      </w:r>
      <w:r w:rsidR="00BD3F95">
        <w:rPr>
          <w:b/>
        </w:rPr>
        <w:t>)</w:t>
      </w:r>
      <w:r w:rsidR="004509FD" w:rsidRPr="004509FD">
        <w:rPr>
          <w:b/>
        </w:rPr>
        <w:t xml:space="preserve"> od daty zawarcia umowy</w:t>
      </w:r>
      <w:r w:rsidR="000F42CA" w:rsidRPr="00960CC8">
        <w:rPr>
          <w:b/>
        </w:rPr>
        <w:t>.</w:t>
      </w:r>
      <w:r w:rsidRPr="00960CC8">
        <w:rPr>
          <w:b/>
        </w:rPr>
        <w:t xml:space="preserve"> </w:t>
      </w:r>
      <w:r w:rsidRPr="00960CC8">
        <w:t xml:space="preserve">Termin dostawy należy ustalić z p. </w:t>
      </w:r>
      <w:r w:rsidR="00724D4C" w:rsidRPr="00960CC8">
        <w:t xml:space="preserve">Sylwią Komorek </w:t>
      </w:r>
      <w:r w:rsidR="00DE6E1F">
        <w:t>lub</w:t>
      </w:r>
      <w:r w:rsidR="00BB1477">
        <w:t xml:space="preserve"> p.</w:t>
      </w:r>
      <w:r w:rsidR="00401721">
        <w:t xml:space="preserve"> Agnieszką </w:t>
      </w:r>
      <w:proofErr w:type="spellStart"/>
      <w:r w:rsidR="002823D2">
        <w:t>Leśniewską-Bendkowską</w:t>
      </w:r>
      <w:proofErr w:type="spellEnd"/>
      <w:r w:rsidR="002823D2">
        <w:t xml:space="preserve"> </w:t>
      </w:r>
      <w:r w:rsidR="00BB1477" w:rsidRPr="00960CC8">
        <w:t>tel. 261 660</w:t>
      </w:r>
      <w:r w:rsidR="00BB1477">
        <w:t> </w:t>
      </w:r>
      <w:r w:rsidR="00BB1477" w:rsidRPr="00960CC8">
        <w:t>462</w:t>
      </w:r>
      <w:r w:rsidR="00BB1477">
        <w:t xml:space="preserve"> lub</w:t>
      </w:r>
      <w:r w:rsidR="00DE6E1F">
        <w:t xml:space="preserve"> </w:t>
      </w:r>
      <w:r w:rsidR="00DE6E1F" w:rsidRPr="00960CC8">
        <w:t>p. Agnieszką Mikulską</w:t>
      </w:r>
      <w:r w:rsidR="00B91A19">
        <w:t xml:space="preserve"> </w:t>
      </w:r>
      <w:r w:rsidR="00861D2D">
        <w:t xml:space="preserve">tel. 261 660 128. Osobami </w:t>
      </w:r>
      <w:r w:rsidRPr="00960CC8">
        <w:t xml:space="preserve">upoważnionymi do protokolarnego odbioru przedmiotu umowy w imieniu Zamawiającego są: </w:t>
      </w:r>
    </w:p>
    <w:p w14:paraId="6794803C" w14:textId="175E60EC" w:rsidR="002D46D4" w:rsidRDefault="002D46D4" w:rsidP="00771159">
      <w:pPr>
        <w:numPr>
          <w:ilvl w:val="0"/>
          <w:numId w:val="11"/>
        </w:numPr>
        <w:autoSpaceDE w:val="0"/>
        <w:autoSpaceDN w:val="0"/>
        <w:adjustRightInd w:val="0"/>
        <w:jc w:val="both"/>
      </w:pPr>
      <w:r w:rsidRPr="00960CC8">
        <w:t xml:space="preserve">p. </w:t>
      </w:r>
      <w:r w:rsidR="00724D4C" w:rsidRPr="00960CC8">
        <w:t>Sylwia Komorek</w:t>
      </w:r>
    </w:p>
    <w:p w14:paraId="1AB904C5" w14:textId="7A7C0D63" w:rsidR="004D03CA" w:rsidRDefault="004D03CA" w:rsidP="00771159">
      <w:pPr>
        <w:numPr>
          <w:ilvl w:val="0"/>
          <w:numId w:val="11"/>
        </w:numPr>
        <w:autoSpaceDE w:val="0"/>
        <w:autoSpaceDN w:val="0"/>
        <w:adjustRightInd w:val="0"/>
        <w:jc w:val="both"/>
      </w:pPr>
      <w:r>
        <w:t xml:space="preserve">p. </w:t>
      </w:r>
      <w:r w:rsidR="00861D2D">
        <w:t xml:space="preserve">Agnieszka Leśniewska-Bendkowska </w:t>
      </w:r>
    </w:p>
    <w:p w14:paraId="12544278" w14:textId="1CBC8D4E" w:rsidR="00DE6E1F" w:rsidRPr="00960CC8" w:rsidRDefault="00DE6E1F" w:rsidP="00DE6E1F">
      <w:pPr>
        <w:numPr>
          <w:ilvl w:val="0"/>
          <w:numId w:val="11"/>
        </w:numPr>
        <w:autoSpaceDE w:val="0"/>
        <w:autoSpaceDN w:val="0"/>
        <w:adjustRightInd w:val="0"/>
        <w:jc w:val="both"/>
      </w:pPr>
      <w:r w:rsidRPr="00960CC8">
        <w:t>p. Agnieszka Mikulska;</w:t>
      </w:r>
    </w:p>
    <w:p w14:paraId="47087C6D" w14:textId="77777777" w:rsidR="002D46D4" w:rsidRPr="00960CC8" w:rsidRDefault="002D46D4" w:rsidP="00771159">
      <w:pPr>
        <w:autoSpaceDE w:val="0"/>
        <w:autoSpaceDN w:val="0"/>
        <w:adjustRightInd w:val="0"/>
        <w:jc w:val="both"/>
      </w:pPr>
      <w:r w:rsidRPr="00960CC8">
        <w:t xml:space="preserve">            wraz z</w:t>
      </w:r>
    </w:p>
    <w:p w14:paraId="2B9A3A64" w14:textId="4FC1413C" w:rsidR="002D46D4" w:rsidRPr="00960CC8" w:rsidRDefault="002D46D4" w:rsidP="00771159">
      <w:pPr>
        <w:numPr>
          <w:ilvl w:val="0"/>
          <w:numId w:val="11"/>
        </w:numPr>
        <w:autoSpaceDE w:val="0"/>
        <w:autoSpaceDN w:val="0"/>
        <w:adjustRightInd w:val="0"/>
        <w:jc w:val="both"/>
      </w:pPr>
      <w:r w:rsidRPr="00960CC8">
        <w:t>Kierownikiem/Ordynatorem właściwego Oddziału</w:t>
      </w:r>
      <w:r w:rsidR="005506CA">
        <w:t>/Zakładu</w:t>
      </w:r>
      <w:r w:rsidRPr="00960CC8">
        <w:t>.</w:t>
      </w:r>
    </w:p>
    <w:p w14:paraId="3B6E4717" w14:textId="77777777" w:rsidR="009F0FCF" w:rsidRPr="00146AA6" w:rsidRDefault="009F0FCF" w:rsidP="009F0FCF">
      <w:pPr>
        <w:numPr>
          <w:ilvl w:val="0"/>
          <w:numId w:val="5"/>
        </w:numPr>
        <w:spacing w:after="200" w:line="276" w:lineRule="auto"/>
        <w:ind w:left="426" w:hanging="426"/>
        <w:contextualSpacing/>
        <w:jc w:val="both"/>
        <w:rPr>
          <w:rFonts w:eastAsia="Calibri"/>
          <w:b/>
        </w:rPr>
      </w:pPr>
      <w:r w:rsidRPr="00146AA6">
        <w:rPr>
          <w:rFonts w:eastAsia="Calibri"/>
        </w:rPr>
        <w:t xml:space="preserve">Wraz z przekazaniem sprzętu Wykonawca zobowiązany jest przekazać Zamawiającemu wszystkie dokumenty związane z urządzeniem, w tym min. instrukcję obsługi </w:t>
      </w:r>
      <w:r w:rsidRPr="00146AA6">
        <w:rPr>
          <w:rFonts w:eastAsia="Calibri"/>
        </w:rPr>
        <w:br/>
        <w:t xml:space="preserve">i użytkowania w formie papierowej i elektronicznej, skróconą wersję instrukcji obsługi </w:t>
      </w:r>
      <w:r w:rsidRPr="00146AA6">
        <w:rPr>
          <w:rFonts w:eastAsia="Calibri"/>
        </w:rPr>
        <w:br/>
        <w:t xml:space="preserve">i BHP w formie zalaminowanej (jeżeli Wykonawca posiada), </w:t>
      </w:r>
      <w:r w:rsidRPr="00146AA6">
        <w:rPr>
          <w:rFonts w:eastAsia="Calibri"/>
          <w:shd w:val="clear" w:color="auto" w:fill="FFFFFF"/>
        </w:rPr>
        <w:t xml:space="preserve">wykaz czynności serwisowych, które mogą być wykonywane przez użytkownika samodzielnie nieskutkujące utratą gwarancji, </w:t>
      </w:r>
      <w:r w:rsidRPr="00146AA6">
        <w:rPr>
          <w:rFonts w:eastAsia="Calibri"/>
        </w:rPr>
        <w:t xml:space="preserve">certyfikaty imienne dla osób przeszkolonych - należy dosłać do 14 dni roboczych od daty przeprowadzenia szkolenia, paszport techniczny, karty gwarancyjne, wykaz punktów serwisowych, kopie dokumentów wraz z tłumaczeniem w przypadku oryginału w języku obcym: Certyfikat CE (jeżeli dotyczy) oraz Deklaracja Zgodności – wystawiona przez producenta, Formularz Powiadomienia/Zgłoszenia do Prezesa Urzędu </w:t>
      </w:r>
      <w:r w:rsidRPr="00C15004">
        <w:rPr>
          <w:rFonts w:eastAsia="Calibri"/>
        </w:rPr>
        <w:t xml:space="preserve">(zgodnie z art. 138 ustawy </w:t>
      </w:r>
      <w:r w:rsidRPr="00C15004">
        <w:rPr>
          <w:rFonts w:eastAsia="Calibri"/>
          <w:snapToGrid w:val="0"/>
        </w:rPr>
        <w:t>z dnia 7 kwietnia 2022r. o wyrobach medycznych – (Dz. U. z 2022r., poz. 974)</w:t>
      </w:r>
      <w:r w:rsidRPr="00C15004">
        <w:rPr>
          <w:rFonts w:eastAsia="Calibri"/>
        </w:rPr>
        <w:t>.</w:t>
      </w:r>
    </w:p>
    <w:p w14:paraId="4FE025E0" w14:textId="77777777" w:rsidR="009F0FCF" w:rsidRPr="00960CC8" w:rsidRDefault="009F0FCF" w:rsidP="009F0FCF">
      <w:pPr>
        <w:numPr>
          <w:ilvl w:val="0"/>
          <w:numId w:val="5"/>
        </w:numPr>
        <w:ind w:left="284" w:hanging="284"/>
        <w:contextualSpacing/>
        <w:jc w:val="both"/>
        <w:rPr>
          <w:rFonts w:eastAsia="Calibri"/>
        </w:rPr>
      </w:pPr>
      <w:r w:rsidRPr="00960CC8">
        <w:rPr>
          <w:rFonts w:eastAsia="Calibri"/>
        </w:rPr>
        <w:t>Zamawiający zastrzega sobie prawo odstąpienia od umowy w terminie 7 dni</w:t>
      </w:r>
      <w:r w:rsidRPr="00960CC8">
        <w:t xml:space="preserve"> od wystąpienia okoliczności będących podstawą do odstąpienia, w szczególności</w:t>
      </w:r>
      <w:r w:rsidRPr="00960CC8">
        <w:rPr>
          <w:rFonts w:eastAsia="Calibri"/>
        </w:rPr>
        <w:t>:</w:t>
      </w:r>
    </w:p>
    <w:p w14:paraId="6519E8BA" w14:textId="77777777" w:rsidR="009F0FCF" w:rsidRPr="00960CC8" w:rsidRDefault="009F0FCF" w:rsidP="009F0FCF">
      <w:pPr>
        <w:numPr>
          <w:ilvl w:val="0"/>
          <w:numId w:val="12"/>
        </w:numPr>
        <w:contextualSpacing/>
        <w:jc w:val="both"/>
        <w:rPr>
          <w:rFonts w:eastAsia="Calibri"/>
        </w:rPr>
      </w:pPr>
      <w:r w:rsidRPr="00960CC8">
        <w:rPr>
          <w:rFonts w:eastAsia="Calibri"/>
        </w:rPr>
        <w:lastRenderedPageBreak/>
        <w:t>jeżeli Wykonawca wykonuje przedmiot umowy w sposób niezgodny z umową lub normami i warunkami prawem określonymi;</w:t>
      </w:r>
    </w:p>
    <w:p w14:paraId="2E02060E" w14:textId="77777777" w:rsidR="009F0FCF" w:rsidRPr="00960CC8" w:rsidRDefault="009F0FCF" w:rsidP="009F0FCF">
      <w:pPr>
        <w:numPr>
          <w:ilvl w:val="0"/>
          <w:numId w:val="12"/>
        </w:numPr>
        <w:contextualSpacing/>
        <w:jc w:val="both"/>
        <w:rPr>
          <w:rFonts w:eastAsia="Calibri"/>
        </w:rPr>
      </w:pPr>
      <w:r w:rsidRPr="00960CC8">
        <w:rPr>
          <w:rFonts w:eastAsia="Calibri"/>
        </w:rPr>
        <w:t>jeżeli  opóźnienie w dostawie sprzętu przekroczy 7 dni licząc od terminu zakreślonego w ust. 1;</w:t>
      </w:r>
    </w:p>
    <w:p w14:paraId="1EAF22CD" w14:textId="77777777" w:rsidR="009F0FCF" w:rsidRPr="00960CC8" w:rsidRDefault="009F0FCF" w:rsidP="009F0FCF">
      <w:pPr>
        <w:numPr>
          <w:ilvl w:val="0"/>
          <w:numId w:val="12"/>
        </w:numPr>
        <w:contextualSpacing/>
        <w:jc w:val="both"/>
        <w:rPr>
          <w:rFonts w:eastAsia="Calibri"/>
        </w:rPr>
      </w:pPr>
      <w:r w:rsidRPr="00960CC8">
        <w:rPr>
          <w:rFonts w:eastAsia="Calibri"/>
        </w:rPr>
        <w:t xml:space="preserve"> jeżeli Wykonawca nie dostarczy urządzenia zastępczego, o którym mowa w § 5 ust. 9.</w:t>
      </w:r>
    </w:p>
    <w:p w14:paraId="00C827CE" w14:textId="77777777" w:rsidR="002D46D4" w:rsidRPr="00960CC8" w:rsidRDefault="002D46D4" w:rsidP="00771159">
      <w:pPr>
        <w:numPr>
          <w:ilvl w:val="0"/>
          <w:numId w:val="5"/>
        </w:numPr>
        <w:ind w:left="284"/>
        <w:contextualSpacing/>
        <w:jc w:val="both"/>
        <w:rPr>
          <w:rFonts w:eastAsia="Calibri"/>
          <w:b/>
        </w:rPr>
      </w:pPr>
      <w:r w:rsidRPr="00960CC8">
        <w:rPr>
          <w:rFonts w:eastAsia="Calibri"/>
        </w:rPr>
        <w:t>Ryzyko przypadkowej utraty lub uszkodzenia sprzętu przechodzi na Zamawiającego z chwilą dostarczenia go  do miejsca wskazanego  oraz przyjęcia go przez Zamawiającego wg ust. 1.</w:t>
      </w:r>
    </w:p>
    <w:p w14:paraId="19ABC914" w14:textId="77777777" w:rsidR="002D46D4" w:rsidRPr="00960CC8" w:rsidRDefault="002D46D4" w:rsidP="00771159">
      <w:pPr>
        <w:numPr>
          <w:ilvl w:val="0"/>
          <w:numId w:val="5"/>
        </w:numPr>
        <w:ind w:left="284"/>
        <w:contextualSpacing/>
        <w:jc w:val="both"/>
        <w:rPr>
          <w:rFonts w:eastAsia="Calibri"/>
          <w:b/>
        </w:rPr>
      </w:pPr>
      <w:r w:rsidRPr="00960CC8">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6E4DC36E" w14:textId="06558213" w:rsidR="002D46D4" w:rsidRPr="00960CC8" w:rsidRDefault="002D46D4" w:rsidP="00771159">
      <w:pPr>
        <w:numPr>
          <w:ilvl w:val="0"/>
          <w:numId w:val="5"/>
        </w:numPr>
        <w:tabs>
          <w:tab w:val="left" w:pos="9214"/>
        </w:tabs>
        <w:ind w:left="284"/>
        <w:contextualSpacing/>
        <w:jc w:val="both"/>
        <w:rPr>
          <w:rFonts w:eastAsia="Calibri"/>
          <w:b/>
        </w:rPr>
      </w:pPr>
      <w:r w:rsidRPr="00960CC8">
        <w:rPr>
          <w:rFonts w:eastAsia="Calibri"/>
        </w:rPr>
        <w:t xml:space="preserve">Wykonawca zobowiązuje się przeprowadzić w siedzibie Zamawiającego szkolenie personelu medycznego (osób wskazanych przez Zamawiającego) w wymiarze </w:t>
      </w:r>
      <w:r w:rsidRPr="00960CC8">
        <w:rPr>
          <w:rFonts w:eastAsia="Calibri"/>
          <w:b/>
        </w:rPr>
        <w:t xml:space="preserve">min. </w:t>
      </w:r>
      <w:r w:rsidR="00724D4C" w:rsidRPr="00960CC8">
        <w:rPr>
          <w:rFonts w:eastAsia="Calibri"/>
          <w:b/>
        </w:rPr>
        <w:t>1</w:t>
      </w:r>
      <w:r w:rsidRPr="00960CC8">
        <w:rPr>
          <w:rFonts w:eastAsia="Calibri"/>
          <w:b/>
        </w:rPr>
        <w:t xml:space="preserve"> godz.</w:t>
      </w:r>
      <w:r w:rsidRPr="00960CC8">
        <w:rPr>
          <w:rFonts w:eastAsia="Calibri"/>
        </w:rPr>
        <w:t>,</w:t>
      </w:r>
      <w:r w:rsidRPr="00960CC8">
        <w:rPr>
          <w:rFonts w:eastAsia="Calibri"/>
          <w:b/>
        </w:rPr>
        <w:t xml:space="preserve"> </w:t>
      </w:r>
      <w:r w:rsidRPr="00960CC8">
        <w:rPr>
          <w:rFonts w:eastAsia="Calibri"/>
        </w:rPr>
        <w:t xml:space="preserve">niezwłocznie po zainstalowaniu sprzętu, po wcześniejszym uzgodnieniu telefonicznym. Osoba upoważnioną do kontaktu z Wykonawcą, w zakresie dotyczącym szkolenia pracowników Zamawiającego jest p. </w:t>
      </w:r>
      <w:r w:rsidR="005D63EF" w:rsidRPr="00960CC8">
        <w:rPr>
          <w:rFonts w:eastAsia="Calibri"/>
        </w:rPr>
        <w:t>Sylwia Komorek</w:t>
      </w:r>
      <w:r w:rsidR="004D03CA">
        <w:rPr>
          <w:rFonts w:eastAsia="Calibri"/>
        </w:rPr>
        <w:t>, p.</w:t>
      </w:r>
      <w:r w:rsidR="00B91A19">
        <w:rPr>
          <w:rFonts w:eastAsia="Calibri"/>
        </w:rPr>
        <w:t xml:space="preserve"> </w:t>
      </w:r>
      <w:r w:rsidR="00861D2D">
        <w:rPr>
          <w:rFonts w:eastAsia="Calibri"/>
        </w:rPr>
        <w:t>Agnieszka Leśniewska-Bendkowska</w:t>
      </w:r>
      <w:r w:rsidR="004D03CA">
        <w:rPr>
          <w:rFonts w:eastAsia="Calibri"/>
        </w:rPr>
        <w:t xml:space="preserve">, </w:t>
      </w:r>
      <w:r w:rsidR="004D03CA" w:rsidRPr="00960CC8">
        <w:rPr>
          <w:rFonts w:eastAsia="Calibri"/>
        </w:rPr>
        <w:t>p. Agnieszka Mikulska</w:t>
      </w:r>
      <w:r w:rsidR="004D03CA">
        <w:rPr>
          <w:rFonts w:eastAsia="Calibri"/>
        </w:rPr>
        <w:t>,</w:t>
      </w:r>
      <w:r w:rsidRPr="00960CC8">
        <w:rPr>
          <w:rFonts w:eastAsia="Calibri"/>
        </w:rPr>
        <w:t xml:space="preserve"> </w:t>
      </w:r>
      <w:r w:rsidR="004D03CA">
        <w:rPr>
          <w:rFonts w:eastAsia="Calibri"/>
        </w:rPr>
        <w:t xml:space="preserve">tel. </w:t>
      </w:r>
      <w:r w:rsidRPr="00960CC8">
        <w:rPr>
          <w:rFonts w:eastAsia="Calibri"/>
        </w:rPr>
        <w:t>261 660</w:t>
      </w:r>
      <w:r w:rsidR="004D03CA">
        <w:rPr>
          <w:rFonts w:eastAsia="Calibri"/>
        </w:rPr>
        <w:t> </w:t>
      </w:r>
      <w:r w:rsidRPr="00960CC8">
        <w:rPr>
          <w:rFonts w:eastAsia="Calibri"/>
        </w:rPr>
        <w:t>46</w:t>
      </w:r>
      <w:r w:rsidR="005D63EF" w:rsidRPr="00960CC8">
        <w:rPr>
          <w:rFonts w:eastAsia="Calibri"/>
        </w:rPr>
        <w:t>2</w:t>
      </w:r>
      <w:r w:rsidR="004D03CA">
        <w:rPr>
          <w:rFonts w:eastAsia="Calibri"/>
        </w:rPr>
        <w:t xml:space="preserve"> lub </w:t>
      </w:r>
      <w:r w:rsidR="004D03CA" w:rsidRPr="00960CC8">
        <w:rPr>
          <w:rFonts w:eastAsia="Calibri"/>
        </w:rPr>
        <w:t>261 660 128</w:t>
      </w:r>
      <w:r w:rsidRPr="00960CC8">
        <w:rPr>
          <w:rFonts w:eastAsia="Calibri"/>
        </w:rPr>
        <w:t>. Zamawiający zastrzega sobie prawo wezwania Wykonawcy do przeprowadzenia dodatkowego szkolenia pracowników w późniejszym terminie jeżeli wystąpi taka konieczność w wymiarze max. 10 godzin</w:t>
      </w:r>
      <w:r w:rsidRPr="00960CC8">
        <w:rPr>
          <w:rFonts w:eastAsia="Calibri"/>
          <w:b/>
        </w:rPr>
        <w:t xml:space="preserve"> </w:t>
      </w:r>
      <w:r w:rsidRPr="00960CC8">
        <w:rPr>
          <w:rFonts w:eastAsia="Calibri"/>
        </w:rPr>
        <w:t>w siedzibie Zamawiającego.</w:t>
      </w:r>
    </w:p>
    <w:p w14:paraId="384F3D06" w14:textId="77777777" w:rsidR="002D46D4" w:rsidRPr="00960CC8" w:rsidRDefault="002D46D4" w:rsidP="00771159">
      <w:pPr>
        <w:numPr>
          <w:ilvl w:val="0"/>
          <w:numId w:val="5"/>
        </w:numPr>
        <w:ind w:left="284" w:right="-144"/>
        <w:contextualSpacing/>
        <w:jc w:val="both"/>
        <w:rPr>
          <w:rFonts w:eastAsia="Calibri"/>
          <w:b/>
        </w:rPr>
      </w:pPr>
      <w:r w:rsidRPr="00960CC8">
        <w:rPr>
          <w:rFonts w:eastAsia="Calibri"/>
        </w:rPr>
        <w:t>Wykonawca zobowiązuje się przeprowadzić szkolenie techniczne dla pracowników wskazanych przez Zamawiającego w zakresie dopuszczonym przez producenta urządzeń, z :</w:t>
      </w:r>
    </w:p>
    <w:p w14:paraId="52E4DA2F" w14:textId="77777777" w:rsidR="002D46D4" w:rsidRPr="00960CC8" w:rsidRDefault="002D46D4" w:rsidP="00771159">
      <w:pPr>
        <w:numPr>
          <w:ilvl w:val="0"/>
          <w:numId w:val="7"/>
        </w:numPr>
        <w:ind w:hanging="283"/>
        <w:contextualSpacing/>
        <w:jc w:val="both"/>
        <w:rPr>
          <w:rFonts w:eastAsia="Calibri"/>
        </w:rPr>
      </w:pPr>
      <w:r w:rsidRPr="00960CC8">
        <w:rPr>
          <w:rFonts w:eastAsia="Calibri"/>
        </w:rPr>
        <w:t>obsługi technicznej aparatu;</w:t>
      </w:r>
    </w:p>
    <w:p w14:paraId="30931019" w14:textId="77777777" w:rsidR="002D46D4" w:rsidRPr="00960CC8" w:rsidRDefault="002D46D4" w:rsidP="00771159">
      <w:pPr>
        <w:numPr>
          <w:ilvl w:val="0"/>
          <w:numId w:val="7"/>
        </w:numPr>
        <w:ind w:hanging="283"/>
        <w:contextualSpacing/>
        <w:jc w:val="both"/>
        <w:rPr>
          <w:rFonts w:eastAsia="Calibri"/>
        </w:rPr>
      </w:pPr>
      <w:r w:rsidRPr="00960CC8">
        <w:rPr>
          <w:rFonts w:eastAsia="Calibri"/>
        </w:rPr>
        <w:t>technicznego przeglądu bezpieczeństwa;</w:t>
      </w:r>
    </w:p>
    <w:p w14:paraId="14DD4C74"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kalibracyjnych, testowych, pomiarowych;</w:t>
      </w:r>
    </w:p>
    <w:p w14:paraId="08CAA88E"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okresowych czynności konserwacyjnych.</w:t>
      </w:r>
    </w:p>
    <w:p w14:paraId="61B0FBB8" w14:textId="009A0F2F" w:rsidR="002D46D4" w:rsidRPr="00960CC8" w:rsidRDefault="002D46D4" w:rsidP="00771159">
      <w:pPr>
        <w:ind w:left="284"/>
        <w:contextualSpacing/>
        <w:jc w:val="both"/>
        <w:rPr>
          <w:rFonts w:eastAsia="Calibri"/>
        </w:rPr>
      </w:pPr>
      <w:r w:rsidRPr="00960CC8">
        <w:rPr>
          <w:rFonts w:eastAsia="Calibri"/>
        </w:rPr>
        <w:t xml:space="preserve">Szkolenie personelu technicznego – min 4 osoby, w terminie ustalonym przez Zamawiającego. Szkolenia mogą odbywać się sukcesywnie </w:t>
      </w:r>
      <w:r w:rsidR="007647CE" w:rsidRPr="00960CC8">
        <w:rPr>
          <w:rFonts w:eastAsia="Calibri"/>
        </w:rPr>
        <w:t>–</w:t>
      </w:r>
      <w:r w:rsidRPr="00960CC8">
        <w:rPr>
          <w:rFonts w:eastAsia="Calibri"/>
        </w:rPr>
        <w:t xml:space="preserve"> jednak nie później niż do 12 miesięcy od daty zawarcia umowy. Szkolenie musi być zakończone certyfikatem potwierdzającym uzyskanie dostępu do powyższych procedur. Zamawiający wymaga wyposażenia pracowników w kody dostępu, w tym dające dostęp do menu serwisowego, instrukcje serwisowe (z kodami błędów i wykazem części zamiennych i elementów serwisowych) </w:t>
      </w:r>
      <w:r w:rsidR="00B75FFE" w:rsidRPr="00960CC8">
        <w:rPr>
          <w:rFonts w:eastAsia="Calibri"/>
        </w:rPr>
        <w:t>d</w:t>
      </w:r>
      <w:r w:rsidRPr="00960CC8">
        <w:rPr>
          <w:rFonts w:eastAsia="Calibri"/>
        </w:rPr>
        <w:t>o powyższych procedur.</w:t>
      </w:r>
    </w:p>
    <w:p w14:paraId="6914088E" w14:textId="77777777" w:rsidR="002D46D4" w:rsidRPr="00960CC8" w:rsidRDefault="002D46D4" w:rsidP="00771159">
      <w:pPr>
        <w:jc w:val="center"/>
        <w:rPr>
          <w:b/>
          <w:u w:val="single"/>
        </w:rPr>
      </w:pPr>
    </w:p>
    <w:p w14:paraId="53818D8C" w14:textId="77777777" w:rsidR="0086541E" w:rsidRPr="00960CC8" w:rsidRDefault="0086541E" w:rsidP="0086541E">
      <w:pPr>
        <w:contextualSpacing/>
        <w:jc w:val="center"/>
        <w:rPr>
          <w:rFonts w:eastAsia="Calibri"/>
          <w:b/>
        </w:rPr>
      </w:pPr>
      <w:r w:rsidRPr="00960CC8">
        <w:rPr>
          <w:rFonts w:eastAsia="Calibri"/>
          <w:b/>
        </w:rPr>
        <w:t>§ 5</w:t>
      </w:r>
    </w:p>
    <w:p w14:paraId="2C201FFC" w14:textId="47AB3F87" w:rsidR="0086541E" w:rsidRPr="00960CC8" w:rsidRDefault="0086541E" w:rsidP="0086541E">
      <w:pPr>
        <w:contextualSpacing/>
        <w:jc w:val="center"/>
        <w:rPr>
          <w:rFonts w:eastAsia="Calibri"/>
          <w:b/>
          <w:u w:val="single"/>
        </w:rPr>
      </w:pPr>
      <w:r w:rsidRPr="00960CC8">
        <w:rPr>
          <w:rFonts w:eastAsia="Calibri"/>
          <w:b/>
          <w:u w:val="single"/>
        </w:rPr>
        <w:t xml:space="preserve">Odpowiedzialność za wady </w:t>
      </w:r>
      <w:r w:rsidR="00603615" w:rsidRPr="00960CC8">
        <w:rPr>
          <w:rFonts w:eastAsia="Calibri"/>
          <w:b/>
          <w:u w:val="single"/>
        </w:rPr>
        <w:t>sprzętu</w:t>
      </w:r>
    </w:p>
    <w:p w14:paraId="77C662BC"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Zamawiającemu gwarancji jakości i trwałości dostarczonego sprzętu i zapewnia, że dostarczone urządzenie będzie wolne od wad, spełniać będzie wszelkie wymagania określone przez Zamawiającego, przez właściwe przepisy i instytucje oraz będzie najwyższej jakości. </w:t>
      </w:r>
    </w:p>
    <w:p w14:paraId="10C6C993" w14:textId="48D93512"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gwarancji na okres </w:t>
      </w:r>
      <w:r w:rsidR="00724D4C" w:rsidRPr="00960CC8">
        <w:rPr>
          <w:rFonts w:eastAsia="Calibri"/>
          <w:b/>
        </w:rPr>
        <w:t>……………</w:t>
      </w:r>
      <w:r w:rsidR="000246A4" w:rsidRPr="00960CC8">
        <w:rPr>
          <w:rFonts w:eastAsia="Calibri"/>
          <w:b/>
        </w:rPr>
        <w:t xml:space="preserve"> </w:t>
      </w:r>
      <w:r w:rsidRPr="00960CC8">
        <w:rPr>
          <w:rFonts w:eastAsia="Calibri"/>
          <w:b/>
        </w:rPr>
        <w:t>miesięcy</w:t>
      </w:r>
      <w:r w:rsidRPr="00960CC8">
        <w:rPr>
          <w:rFonts w:eastAsia="Calibri"/>
        </w:rPr>
        <w:t xml:space="preserve"> prawidłowego działania sprzętu, obejmującą części zamienne i serwis, liczony od daty podpisania protokołu instalacji i przekazania/protokołu zdawczo – odbiorczego sporządzonego po zainstalowaniu (jeżeli jest konieczne) i przekazaniu do użytkowania sprzętu oraz przeszkoleniu pracowników Zamawiającego.</w:t>
      </w:r>
    </w:p>
    <w:p w14:paraId="352FC8DF"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 okresie gwarancji Wykonawca zobowiązany jest przeprowadzać przeglądy okresowe i konserwację urządzeń </w:t>
      </w:r>
      <w:r w:rsidRPr="00960CC8">
        <w:rPr>
          <w:rFonts w:eastAsia="Calibri"/>
          <w:b/>
        </w:rPr>
        <w:t>min. 1 raz</w:t>
      </w:r>
      <w:r w:rsidRPr="00960CC8">
        <w:rPr>
          <w:rFonts w:eastAsia="Calibri"/>
        </w:rPr>
        <w:t xml:space="preserve"> w roku (lub częściej, jeżeli takie są zalecenia producenta). Przed zakończeniem okresu gwarancji Wykonawca zobowiązany jest przeprowadzić </w:t>
      </w:r>
      <w:r w:rsidRPr="00960CC8">
        <w:rPr>
          <w:rFonts w:eastAsia="Calibri"/>
        </w:rPr>
        <w:lastRenderedPageBreak/>
        <w:t>przegląd kończący okres gwarancji oraz wydać pisemne orzeczenie o stanie technicznym urządzenia.</w:t>
      </w:r>
    </w:p>
    <w:p w14:paraId="0539DCE5" w14:textId="77777777" w:rsidR="0086541E" w:rsidRPr="00960CC8" w:rsidRDefault="0086541E" w:rsidP="0086541E">
      <w:pPr>
        <w:numPr>
          <w:ilvl w:val="0"/>
          <w:numId w:val="6"/>
        </w:numPr>
        <w:ind w:left="284" w:hanging="357"/>
        <w:jc w:val="both"/>
        <w:rPr>
          <w:rFonts w:eastAsia="Calibri"/>
        </w:rPr>
      </w:pPr>
      <w:r w:rsidRPr="00960CC8">
        <w:rPr>
          <w:rFonts w:eastAsia="Calibri"/>
        </w:rPr>
        <w:t xml:space="preserve">Po wykonaniu naprawy, przeglądu okresowego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wpisu. Po wykonaniu przeglądu Wykonawca zobowiązany jest do wystawienia Certyfikatu potwierdzającego sprawność urządzeń oraz oklejenia sprzętu naklejką z datą wykonania przeglądu oraz datą jego ważności. Certyfikat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Certyfikatu. Wykonawca ma obowiązek przedstawienia / przekazania Zamawiającemu kopii dokumentów potwierdzających umocowanie do dokonania wpisu w paszporcie technicznym i wystawienia Certyfikatu potwierdzającego sprawność urządzeń w terminie 7 dni od daty wezwania na nr tel. 261 660 468 lub 261 660 128 i nr faks 261 660 468 pod rygorem odstąpienia od umowy w terminie 30 dni po bezskutecznym upływie wyznaczonego terminu (z przyczyn leżących po stronie Wykonawcy) Wykonawca ma obowiązek pozostawienia kopii wszystkich raportów serwisowych u użytkownika oraz przesłania jego skanu na adres e-mail ssm@4wsk.pl. Certyfikat potwierdzający sprawność urządzenia winien być przesłany na adres szpitala z dopiskiem „Sekcja Sprzętu Medycznego”. </w:t>
      </w:r>
    </w:p>
    <w:p w14:paraId="17DBF46B"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W okresie gwarancji Wykonawca zobowiązany jest przeprowadzić naprawy w pełnym zakresie przy użyciu oryginalnych podzespołów i części zamiennych zgodnie ze standardem producenta urządzenia.</w:t>
      </w:r>
    </w:p>
    <w:p w14:paraId="6C3C5B53"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14:paraId="628870AB" w14:textId="06CBB0D8" w:rsidR="0086541E" w:rsidRPr="00960CC8" w:rsidRDefault="0086541E" w:rsidP="00303E4D">
      <w:pPr>
        <w:numPr>
          <w:ilvl w:val="0"/>
          <w:numId w:val="6"/>
        </w:numPr>
        <w:shd w:val="clear" w:color="auto" w:fill="FFFFFF"/>
        <w:contextualSpacing/>
        <w:jc w:val="both"/>
        <w:rPr>
          <w:rFonts w:eastAsia="Calibri"/>
        </w:rPr>
      </w:pPr>
      <w:r w:rsidRPr="00960CC8">
        <w:rPr>
          <w:rFonts w:eastAsia="Calibri"/>
        </w:rPr>
        <w:t xml:space="preserve">Wybór sposobu usunięcia wady należy do Wykonawcy, który może naprawić rzecz poprzez naprawę lub wymianę uszkodzonej części rzeczy lub wymienić całą rzecz. Termin usunięcia wady strony ustalają na max. </w:t>
      </w:r>
      <w:r w:rsidR="000246A4" w:rsidRPr="00960CC8">
        <w:rPr>
          <w:rFonts w:eastAsia="Calibri"/>
          <w:b/>
        </w:rPr>
        <w:t>3</w:t>
      </w:r>
      <w:r w:rsidRPr="00960CC8">
        <w:rPr>
          <w:rFonts w:eastAsia="Calibri"/>
          <w:b/>
        </w:rPr>
        <w:t xml:space="preserve"> dni</w:t>
      </w:r>
      <w:r w:rsidR="00303E4D" w:rsidRPr="00960CC8">
        <w:rPr>
          <w:rFonts w:eastAsia="Calibri"/>
          <w:b/>
        </w:rPr>
        <w:t>,</w:t>
      </w:r>
      <w:r w:rsidR="00303E4D" w:rsidRPr="00960CC8">
        <w:t xml:space="preserve"> </w:t>
      </w:r>
      <w:r w:rsidR="00303E4D" w:rsidRPr="00960CC8">
        <w:rPr>
          <w:rFonts w:eastAsia="Calibri"/>
          <w:b/>
        </w:rPr>
        <w:t>natomiast w przypadku konieczności sprowadzenia cz</w:t>
      </w:r>
      <w:r w:rsidR="0085758F" w:rsidRPr="00960CC8">
        <w:rPr>
          <w:rFonts w:eastAsia="Calibri"/>
          <w:b/>
        </w:rPr>
        <w:t>ęści zamiennych z zagranicy do 7</w:t>
      </w:r>
      <w:r w:rsidR="00303E4D" w:rsidRPr="00960CC8">
        <w:rPr>
          <w:rFonts w:eastAsia="Calibri"/>
          <w:b/>
        </w:rPr>
        <w:t xml:space="preserve"> dni</w:t>
      </w:r>
      <w:r w:rsidRPr="00960CC8">
        <w:rPr>
          <w:rFonts w:eastAsia="Calibri"/>
          <w:b/>
        </w:rPr>
        <w:t xml:space="preserve">, </w:t>
      </w:r>
      <w:r w:rsidRPr="00960CC8">
        <w:rPr>
          <w:rFonts w:eastAsia="Calibri"/>
        </w:rPr>
        <w:t>licząc od daty powiadomienia Wykonawcy przez Zamawiającego o wadzie, zgodnie z zapisami ust. 11. Naprawa lub wymiana uszkodzonej części urządzenia w okresie gwarancji następuje w całości na koszt Wykonawcy. Wykonawca zobowiązany jest również w ramach gwarancji do odbioru urządzenia z siedziby Zamawiającego, jeżeli wada powinna być usunięta w innym miejscu, niż siedziba Zamawiającego.</w:t>
      </w:r>
    </w:p>
    <w:p w14:paraId="27573128" w14:textId="5215662A"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w:t>
      </w:r>
      <w:r w:rsidR="00E13327" w:rsidRPr="00960CC8">
        <w:rPr>
          <w:rFonts w:eastAsia="Calibri"/>
        </w:rPr>
        <w:t>przypadku</w:t>
      </w:r>
      <w:r w:rsidR="000F3EE2" w:rsidRPr="00960CC8">
        <w:rPr>
          <w:rFonts w:eastAsia="Calibri"/>
        </w:rPr>
        <w:t xml:space="preserve"> </w:t>
      </w:r>
      <w:r w:rsidRPr="00960CC8">
        <w:rPr>
          <w:rFonts w:eastAsia="Calibri"/>
          <w:b/>
        </w:rPr>
        <w:t>3 (trzech) nieskutecznych napraw</w:t>
      </w:r>
      <w:r w:rsidRPr="00960CC8">
        <w:rPr>
          <w:rFonts w:eastAsia="Calibri"/>
        </w:rPr>
        <w:t xml:space="preserve"> tego samego podzespołu sprzętu Wykonawca zobowiązany jest wymienić podzespół na nowy.</w:t>
      </w:r>
    </w:p>
    <w:p w14:paraId="5705879F" w14:textId="67FFD496"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przypadku awarii przedłużającej się ponad </w:t>
      </w:r>
      <w:r w:rsidR="00303E4D" w:rsidRPr="00960CC8">
        <w:rPr>
          <w:rFonts w:eastAsia="Calibri"/>
        </w:rPr>
        <w:t xml:space="preserve">7 dni </w:t>
      </w:r>
      <w:r w:rsidRPr="00960CC8">
        <w:rPr>
          <w:rFonts w:eastAsia="Calibri"/>
        </w:rPr>
        <w:t>lub wymagającej naprawy w siedzibie serwisu, Wykonawca zobowiązany jest zapewnić urządzenie zastępcze na czas naprawy (o parametrach określonych  niniejszą umową lub wyższych).</w:t>
      </w:r>
    </w:p>
    <w:p w14:paraId="0A30D288"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lastRenderedPageBreak/>
        <w:t>Zamawiający wskazuje osoby odpowiedzialne i uprawnione do zgłaszania wszelkich awarii sprzętu, uzgodnienia terminu przyjazdu przedstawicieli Wykonawcy w ramach serwisu i odbioru wykonanych prac:</w:t>
      </w:r>
    </w:p>
    <w:p w14:paraId="0E0950E0" w14:textId="77777777" w:rsidR="0086541E" w:rsidRPr="00960CC8" w:rsidRDefault="0086541E" w:rsidP="0086541E">
      <w:pPr>
        <w:numPr>
          <w:ilvl w:val="0"/>
          <w:numId w:val="9"/>
        </w:numPr>
        <w:contextualSpacing/>
        <w:jc w:val="both"/>
        <w:rPr>
          <w:rFonts w:eastAsia="Calibri"/>
        </w:rPr>
      </w:pPr>
      <w:r w:rsidRPr="00960CC8">
        <w:rPr>
          <w:rFonts w:eastAsia="Calibri"/>
        </w:rPr>
        <w:t xml:space="preserve">p. Agnieszka Mikulska tel. 261 660 128 </w:t>
      </w:r>
    </w:p>
    <w:p w14:paraId="2F589A85" w14:textId="77777777" w:rsidR="005506CA" w:rsidRDefault="005506CA" w:rsidP="005506CA">
      <w:pPr>
        <w:numPr>
          <w:ilvl w:val="0"/>
          <w:numId w:val="9"/>
        </w:numPr>
        <w:contextualSpacing/>
        <w:jc w:val="both"/>
        <w:rPr>
          <w:rFonts w:eastAsia="Calibri"/>
        </w:rPr>
      </w:pPr>
      <w:r w:rsidRPr="00960CC8">
        <w:rPr>
          <w:rFonts w:eastAsia="Calibri"/>
        </w:rPr>
        <w:t xml:space="preserve">p. </w:t>
      </w:r>
      <w:r>
        <w:rPr>
          <w:rFonts w:eastAsia="Calibri"/>
        </w:rPr>
        <w:t>Edyta Janicka</w:t>
      </w:r>
      <w:r w:rsidRPr="00960CC8">
        <w:rPr>
          <w:rFonts w:eastAsia="Calibri"/>
        </w:rPr>
        <w:t xml:space="preserve"> tel. 261 660</w:t>
      </w:r>
      <w:r>
        <w:rPr>
          <w:rFonts w:eastAsia="Calibri"/>
        </w:rPr>
        <w:t> </w:t>
      </w:r>
      <w:r w:rsidRPr="00960CC8">
        <w:rPr>
          <w:rFonts w:eastAsia="Calibri"/>
        </w:rPr>
        <w:t>46</w:t>
      </w:r>
      <w:r>
        <w:rPr>
          <w:rFonts w:eastAsia="Calibri"/>
        </w:rPr>
        <w:t>8</w:t>
      </w:r>
      <w:r w:rsidRPr="00960CC8">
        <w:rPr>
          <w:rFonts w:eastAsia="Calibri"/>
        </w:rPr>
        <w:t>.</w:t>
      </w:r>
    </w:p>
    <w:p w14:paraId="752CBAC0" w14:textId="77777777" w:rsidR="005506CA" w:rsidRPr="00960CC8" w:rsidRDefault="005506CA" w:rsidP="005506CA">
      <w:pPr>
        <w:numPr>
          <w:ilvl w:val="0"/>
          <w:numId w:val="9"/>
        </w:numPr>
        <w:contextualSpacing/>
        <w:jc w:val="both"/>
        <w:rPr>
          <w:rFonts w:eastAsia="Calibri"/>
        </w:rPr>
      </w:pPr>
      <w:r>
        <w:rPr>
          <w:rFonts w:eastAsia="Calibri"/>
        </w:rPr>
        <w:t xml:space="preserve">Pracownicy Działu Aparatury Medycznej </w:t>
      </w:r>
      <w:r w:rsidRPr="00960CC8">
        <w:rPr>
          <w:rFonts w:eastAsia="Calibri"/>
        </w:rPr>
        <w:t>tel. 261 660</w:t>
      </w:r>
      <w:r>
        <w:rPr>
          <w:rFonts w:eastAsia="Calibri"/>
        </w:rPr>
        <w:t> </w:t>
      </w:r>
      <w:r w:rsidRPr="00960CC8">
        <w:rPr>
          <w:rFonts w:eastAsia="Calibri"/>
        </w:rPr>
        <w:t>46</w:t>
      </w:r>
      <w:r>
        <w:rPr>
          <w:rFonts w:eastAsia="Calibri"/>
        </w:rPr>
        <w:t>8</w:t>
      </w:r>
      <w:r w:rsidRPr="00960CC8">
        <w:rPr>
          <w:rFonts w:eastAsia="Calibri"/>
        </w:rPr>
        <w:t>.</w:t>
      </w:r>
    </w:p>
    <w:p w14:paraId="6D6B8CC3" w14:textId="037B00B4" w:rsidR="0086541E" w:rsidRPr="00960CC8" w:rsidRDefault="0086541E" w:rsidP="0086541E">
      <w:pPr>
        <w:numPr>
          <w:ilvl w:val="0"/>
          <w:numId w:val="6"/>
        </w:numPr>
        <w:contextualSpacing/>
        <w:jc w:val="both"/>
        <w:rPr>
          <w:rFonts w:eastAsia="Calibri"/>
        </w:rPr>
      </w:pPr>
      <w:r w:rsidRPr="00960CC8">
        <w:rPr>
          <w:rFonts w:eastAsia="Calibri"/>
        </w:rPr>
        <w:t xml:space="preserve">Awarie będą zgłaszane telefonicznie pod nr tel. </w:t>
      </w:r>
      <w:r w:rsidR="00724D4C" w:rsidRPr="00960CC8">
        <w:rPr>
          <w:rFonts w:eastAsia="Calibri"/>
          <w:b/>
        </w:rPr>
        <w:t>………………</w:t>
      </w:r>
      <w:r w:rsidRPr="00960CC8">
        <w:rPr>
          <w:rFonts w:eastAsia="Calibri"/>
        </w:rPr>
        <w:t xml:space="preserve">, w godzinach </w:t>
      </w:r>
      <w:r w:rsidR="00724D4C" w:rsidRPr="00960CC8">
        <w:rPr>
          <w:rFonts w:eastAsia="Calibri"/>
          <w:b/>
        </w:rPr>
        <w:t>………………</w:t>
      </w:r>
      <w:r w:rsidR="000246A4" w:rsidRPr="00960CC8">
        <w:rPr>
          <w:rFonts w:eastAsia="Calibri"/>
          <w:b/>
        </w:rPr>
        <w:t xml:space="preserve"> </w:t>
      </w:r>
      <w:r w:rsidR="000246A4" w:rsidRPr="00960CC8">
        <w:rPr>
          <w:rFonts w:eastAsia="Calibri"/>
        </w:rPr>
        <w:t>i</w:t>
      </w:r>
      <w:r w:rsidRPr="00960CC8">
        <w:rPr>
          <w:rFonts w:eastAsia="Calibri"/>
        </w:rPr>
        <w:t xml:space="preserve"> potwierdzone fax-em/mailem na nr/adres  </w:t>
      </w:r>
      <w:r w:rsidR="00724D4C" w:rsidRPr="00960CC8">
        <w:rPr>
          <w:rFonts w:eastAsia="Calibri"/>
          <w:b/>
        </w:rPr>
        <w:t>…………………………</w:t>
      </w:r>
    </w:p>
    <w:p w14:paraId="52041019" w14:textId="77777777" w:rsidR="0086541E" w:rsidRPr="00960CC8" w:rsidRDefault="0086541E" w:rsidP="0086541E">
      <w:pPr>
        <w:numPr>
          <w:ilvl w:val="0"/>
          <w:numId w:val="6"/>
        </w:numPr>
        <w:contextualSpacing/>
        <w:jc w:val="both"/>
        <w:rPr>
          <w:rFonts w:eastAsia="Calibri"/>
        </w:rPr>
      </w:pPr>
      <w:r w:rsidRPr="00960CC8">
        <w:rPr>
          <w:rFonts w:eastAsia="Calibri"/>
        </w:rPr>
        <w:t>Adresy punktów serwisowych:</w:t>
      </w:r>
    </w:p>
    <w:p w14:paraId="00EA6148" w14:textId="67C685E7" w:rsidR="0086541E" w:rsidRPr="00960CC8" w:rsidRDefault="00724D4C" w:rsidP="0086541E">
      <w:pPr>
        <w:numPr>
          <w:ilvl w:val="0"/>
          <w:numId w:val="10"/>
        </w:numPr>
        <w:contextualSpacing/>
        <w:jc w:val="both"/>
        <w:rPr>
          <w:rFonts w:eastAsia="Calibri"/>
        </w:rPr>
      </w:pPr>
      <w:r w:rsidRPr="00960CC8">
        <w:rPr>
          <w:rFonts w:eastAsia="Calibri"/>
          <w:b/>
        </w:rPr>
        <w:t>…………………………………………………………………</w:t>
      </w:r>
      <w:r w:rsidR="0086541E" w:rsidRPr="00960CC8">
        <w:rPr>
          <w:rFonts w:eastAsia="Calibri"/>
          <w:b/>
        </w:rPr>
        <w:t>;</w:t>
      </w:r>
    </w:p>
    <w:p w14:paraId="115CF954" w14:textId="77777777" w:rsidR="0086541E" w:rsidRPr="00960CC8" w:rsidRDefault="0086541E" w:rsidP="0086541E">
      <w:pPr>
        <w:numPr>
          <w:ilvl w:val="0"/>
          <w:numId w:val="6"/>
        </w:numPr>
        <w:contextualSpacing/>
        <w:jc w:val="both"/>
        <w:rPr>
          <w:rFonts w:eastAsia="Calibri"/>
        </w:rPr>
      </w:pPr>
      <w:r w:rsidRPr="00960CC8">
        <w:rPr>
          <w:rFonts w:eastAsia="Calibri"/>
        </w:rPr>
        <w:t xml:space="preserve">Serwis wykonywany w siedzibie Zamawiającego w godzinach 7:30-14:00 uzgadniany będzie z pracownikami Sekcji Sprzętu Medycznego Zamawiającego. Czynności wykonywane poza tymi godzinami będą indywidualnie uzgadniane z Pielęgniarką Oddziałową. Osoby upoważnione do kontaktu z Wykonawcą zostały wyszczególnione w ust. 10. </w:t>
      </w:r>
    </w:p>
    <w:p w14:paraId="36D5BEFE" w14:textId="650FC9CD" w:rsidR="0086541E" w:rsidRPr="00960CC8" w:rsidRDefault="0086541E" w:rsidP="00F406BE">
      <w:pPr>
        <w:numPr>
          <w:ilvl w:val="0"/>
          <w:numId w:val="6"/>
        </w:numPr>
        <w:contextualSpacing/>
        <w:jc w:val="both"/>
        <w:rPr>
          <w:rFonts w:eastAsia="Calibri"/>
        </w:rPr>
      </w:pPr>
      <w:r w:rsidRPr="00960CC8">
        <w:rPr>
          <w:rFonts w:eastAsia="Calibri"/>
        </w:rPr>
        <w:t>Niniejsza umowa stanowi dokument gwarancyjny w rozumieniu przepisów ustawy z dnia 23 kwietnia 1964r. Kodeks cywilny (</w:t>
      </w:r>
      <w:r w:rsidR="00F406BE" w:rsidRPr="00960CC8">
        <w:rPr>
          <w:rFonts w:eastAsia="Calibri"/>
        </w:rPr>
        <w:t>Dz. U. z 202</w:t>
      </w:r>
      <w:r w:rsidR="00C1308B">
        <w:rPr>
          <w:rFonts w:eastAsia="Calibri"/>
        </w:rPr>
        <w:t>4</w:t>
      </w:r>
      <w:r w:rsidR="00F406BE" w:rsidRPr="00960CC8">
        <w:rPr>
          <w:rFonts w:eastAsia="Calibri"/>
        </w:rPr>
        <w:t xml:space="preserve"> r. poz. </w:t>
      </w:r>
      <w:r w:rsidR="008B41D6">
        <w:rPr>
          <w:rFonts w:eastAsia="Calibri"/>
        </w:rPr>
        <w:t>1</w:t>
      </w:r>
      <w:r w:rsidR="00C1308B">
        <w:rPr>
          <w:rFonts w:eastAsia="Calibri"/>
        </w:rPr>
        <w:t>061</w:t>
      </w:r>
      <w:r w:rsidRPr="00960CC8">
        <w:rPr>
          <w:rFonts w:eastAsia="Calibri"/>
        </w:rPr>
        <w:t>) dalej Kodeks Cywilny. Warunki gwarancji przekazane wraz ze sprzętem będącym przed</w:t>
      </w:r>
      <w:r w:rsidR="008B41D6">
        <w:rPr>
          <w:rFonts w:eastAsia="Calibri"/>
        </w:rPr>
        <w:t>miotem umowy winny zawierać co</w:t>
      </w:r>
      <w:r w:rsidRPr="00960CC8">
        <w:rPr>
          <w:rFonts w:eastAsia="Calibri"/>
        </w:rPr>
        <w:t xml:space="preserve"> najmniej zapisy niniejszego </w:t>
      </w:r>
      <w:r w:rsidR="00EC3476" w:rsidRPr="00960CC8">
        <w:rPr>
          <w:rFonts w:eastAsia="Calibri"/>
        </w:rPr>
        <w:t>paragrafu</w:t>
      </w:r>
      <w:r w:rsidRPr="00960CC8">
        <w:rPr>
          <w:rFonts w:eastAsia="Calibri"/>
        </w:rPr>
        <w:t>.</w:t>
      </w:r>
    </w:p>
    <w:p w14:paraId="410CE7F2" w14:textId="3144F72A" w:rsidR="0086541E" w:rsidRPr="00960CC8" w:rsidRDefault="0086541E" w:rsidP="0086541E">
      <w:pPr>
        <w:numPr>
          <w:ilvl w:val="0"/>
          <w:numId w:val="6"/>
        </w:numPr>
        <w:contextualSpacing/>
        <w:jc w:val="both"/>
        <w:rPr>
          <w:rFonts w:eastAsia="Calibri"/>
        </w:rPr>
      </w:pPr>
      <w:r w:rsidRPr="00960CC8">
        <w:rPr>
          <w:rFonts w:eastAsia="Calibri"/>
        </w:rPr>
        <w:t xml:space="preserve">W sprawach nieuregulowanych umową, do gwarancji stosuje się przepisy </w:t>
      </w:r>
      <w:r w:rsidR="007647CE" w:rsidRPr="00960CC8">
        <w:rPr>
          <w:rFonts w:eastAsia="Calibri"/>
        </w:rPr>
        <w:t>art</w:t>
      </w:r>
      <w:r w:rsidRPr="00960CC8">
        <w:rPr>
          <w:rFonts w:eastAsia="Calibri"/>
        </w:rPr>
        <w:t xml:space="preserve">. 577 </w:t>
      </w:r>
      <w:r w:rsidRPr="00960CC8">
        <w:rPr>
          <w:rFonts w:eastAsia="Calibri"/>
        </w:rPr>
        <w:br/>
        <w:t>i następne Kodeksu Cywilnego.</w:t>
      </w:r>
    </w:p>
    <w:p w14:paraId="272B084E" w14:textId="77777777" w:rsidR="0086541E" w:rsidRPr="00960CC8" w:rsidRDefault="0086541E" w:rsidP="0086541E">
      <w:pPr>
        <w:numPr>
          <w:ilvl w:val="0"/>
          <w:numId w:val="6"/>
        </w:numPr>
        <w:contextualSpacing/>
        <w:jc w:val="both"/>
        <w:rPr>
          <w:rFonts w:eastAsia="Calibri"/>
        </w:rPr>
      </w:pPr>
      <w:r w:rsidRPr="00960CC8">
        <w:rPr>
          <w:rFonts w:eastAsia="Calibri"/>
        </w:rPr>
        <w:t xml:space="preserve">Do odpowiedzialności wykonawcy z tytułu rękojmi w terminie udzielonej gwarancji stosuje się przepisy Kodeksu Cywilnego. </w:t>
      </w:r>
    </w:p>
    <w:p w14:paraId="38EA6690" w14:textId="77777777" w:rsidR="0086541E" w:rsidRPr="00960CC8" w:rsidRDefault="0086541E" w:rsidP="0086541E">
      <w:pPr>
        <w:numPr>
          <w:ilvl w:val="0"/>
          <w:numId w:val="6"/>
        </w:numPr>
        <w:contextualSpacing/>
        <w:jc w:val="both"/>
        <w:rPr>
          <w:rFonts w:eastAsia="Calibri"/>
        </w:rPr>
      </w:pPr>
      <w:r w:rsidRPr="00960CC8">
        <w:rPr>
          <w:rFonts w:eastAsia="Calibri"/>
        </w:rPr>
        <w:t>Wykonawca gwarantuje Zamawiającemu pełny zakres obsługi gwarancyjnej.</w:t>
      </w:r>
    </w:p>
    <w:p w14:paraId="136D6E11" w14:textId="77777777" w:rsidR="0086541E" w:rsidRPr="00960CC8" w:rsidRDefault="0086541E" w:rsidP="0086541E">
      <w:pPr>
        <w:numPr>
          <w:ilvl w:val="0"/>
          <w:numId w:val="6"/>
        </w:numPr>
        <w:contextualSpacing/>
        <w:jc w:val="both"/>
        <w:rPr>
          <w:rFonts w:eastAsia="Calibri"/>
        </w:rPr>
      </w:pPr>
      <w:r w:rsidRPr="00960CC8">
        <w:rPr>
          <w:rFonts w:eastAsia="Calibri"/>
        </w:rPr>
        <w:t>Korzystanie przez Zamawiającego z uprawnień gwarancyjnych nie wyłącza prawa Zamawiającego do korzystania z uprawnień gwarancyjnych względem Wykonawcy w terminie gwarancji udzielonej przez producenta urządzenia jeżeli jest ona dłuższa.</w:t>
      </w:r>
    </w:p>
    <w:p w14:paraId="68244E27" w14:textId="37B8E1C0" w:rsidR="0086541E" w:rsidRPr="00960CC8" w:rsidRDefault="004548E0" w:rsidP="004548E0">
      <w:pPr>
        <w:numPr>
          <w:ilvl w:val="0"/>
          <w:numId w:val="6"/>
        </w:numPr>
        <w:contextualSpacing/>
        <w:jc w:val="both"/>
        <w:rPr>
          <w:rFonts w:eastAsia="Calibri"/>
        </w:rPr>
      </w:pPr>
      <w:r w:rsidRPr="004548E0">
        <w:rPr>
          <w:rFonts w:eastAsia="Calibri"/>
        </w:rPr>
        <w:t xml:space="preserve">Wykonawca gwarantuje Zamawiającemu pełen zakres odpłatnej obsługi pogwarancyjnej w Polsce przez serwis firmy producenta w okresie co najmniej 10 lat od daty dostawy, załączy do wyrobu wykaz podmiotów upoważnionych przez wytwórcę lub autoryzowanego przedstawiciela do wykonywania fachowej instalacji, okresowej konserwacji, okresowej lub doraźnej obsługi serwisowej, aktualizacji oprogramowania, okresowych lub doraźnych przeglądów, regulacji, kalibracji, </w:t>
      </w:r>
      <w:proofErr w:type="spellStart"/>
      <w:r w:rsidRPr="004548E0">
        <w:rPr>
          <w:rFonts w:eastAsia="Calibri"/>
        </w:rPr>
        <w:t>wzorcowań</w:t>
      </w:r>
      <w:proofErr w:type="spellEnd"/>
      <w:r w:rsidRPr="004548E0">
        <w:rPr>
          <w:rFonts w:eastAsia="Calibri"/>
        </w:rPr>
        <w:t>, sprawdzeń lub kontroli bezpieczeństwa – które zgodnie z instrukcją używania wyrobu nie mogą być wykonane przez użytkownika</w:t>
      </w:r>
      <w:r w:rsidR="0086541E" w:rsidRPr="00960CC8">
        <w:rPr>
          <w:rFonts w:eastAsia="Calibri"/>
        </w:rPr>
        <w:t>.</w:t>
      </w:r>
    </w:p>
    <w:p w14:paraId="5F4387C7" w14:textId="77777777" w:rsidR="00771159" w:rsidRPr="00960CC8" w:rsidRDefault="00771159" w:rsidP="008700D6">
      <w:pPr>
        <w:jc w:val="center"/>
        <w:rPr>
          <w:b/>
        </w:rPr>
      </w:pPr>
    </w:p>
    <w:p w14:paraId="0EF25806" w14:textId="1009B3CD" w:rsidR="008700D6" w:rsidRPr="00960CC8" w:rsidRDefault="0086541E" w:rsidP="008700D6">
      <w:pPr>
        <w:jc w:val="center"/>
        <w:rPr>
          <w:b/>
        </w:rPr>
      </w:pPr>
      <w:r w:rsidRPr="00960CC8">
        <w:rPr>
          <w:b/>
        </w:rPr>
        <w:t>§ 6</w:t>
      </w:r>
    </w:p>
    <w:p w14:paraId="768FB90D" w14:textId="4519EEFE" w:rsidR="0086541E" w:rsidRPr="00960CC8" w:rsidRDefault="0086541E" w:rsidP="008700D6">
      <w:pPr>
        <w:jc w:val="center"/>
        <w:rPr>
          <w:b/>
        </w:rPr>
      </w:pPr>
      <w:r w:rsidRPr="00960CC8">
        <w:rPr>
          <w:b/>
          <w:u w:val="single"/>
        </w:rPr>
        <w:t>Kary umowne</w:t>
      </w:r>
    </w:p>
    <w:p w14:paraId="5EDDF8F4" w14:textId="6A723F64" w:rsidR="0086541E" w:rsidRPr="00960CC8" w:rsidRDefault="0086541E" w:rsidP="0086541E">
      <w:pPr>
        <w:numPr>
          <w:ilvl w:val="0"/>
          <w:numId w:val="8"/>
        </w:numPr>
        <w:ind w:left="284" w:hanging="284"/>
        <w:jc w:val="both"/>
      </w:pPr>
      <w:r w:rsidRPr="00960CC8">
        <w:t xml:space="preserve">W </w:t>
      </w:r>
      <w:r w:rsidRPr="004D03CA">
        <w:t xml:space="preserve">razie niewykonania </w:t>
      </w:r>
      <w:r w:rsidRPr="00960CC8">
        <w:t>lub nienależytego wykonania umowy Wykonawca zobowiązuje się zapłacić Zamawiającemu karę:</w:t>
      </w:r>
    </w:p>
    <w:p w14:paraId="04A48568" w14:textId="53A8763D" w:rsidR="0086541E" w:rsidRPr="00960CC8" w:rsidRDefault="0086541E" w:rsidP="00917136">
      <w:pPr>
        <w:numPr>
          <w:ilvl w:val="0"/>
          <w:numId w:val="15"/>
        </w:numPr>
        <w:ind w:left="993"/>
        <w:jc w:val="both"/>
      </w:pPr>
      <w:r w:rsidRPr="00960CC8">
        <w:t xml:space="preserve">w wysokości </w:t>
      </w:r>
      <w:r w:rsidR="00AD302A" w:rsidRPr="00960CC8">
        <w:t xml:space="preserve">0,5% </w:t>
      </w:r>
      <w:r w:rsidRPr="00960CC8">
        <w:t xml:space="preserve"> ceny brutto </w:t>
      </w:r>
      <w:r w:rsidR="00603615" w:rsidRPr="00960CC8">
        <w:t>wartości sprzętu</w:t>
      </w:r>
      <w:r w:rsidRPr="00960CC8">
        <w:t xml:space="preserve"> </w:t>
      </w:r>
      <w:r w:rsidR="00603615" w:rsidRPr="00960CC8">
        <w:t xml:space="preserve">w </w:t>
      </w:r>
      <w:r w:rsidRPr="00960CC8">
        <w:t>przypadku opóźnienia w wykonaniu dostawy</w:t>
      </w:r>
      <w:r w:rsidR="00603615" w:rsidRPr="00960CC8">
        <w:t xml:space="preserve"> sprzętu</w:t>
      </w:r>
      <w:r w:rsidRPr="00960CC8">
        <w:t xml:space="preserve"> z przyczyn leżących po stronie Wykonawcy, za każdy dzień opóźnienia licząc od daty upływu terminu określonego w § 4 ust. 1 do dnia ostatecznego przyjęcia bez zastrzeżeń przez Zamawiającego zamawianego sprzętu medycznego;</w:t>
      </w:r>
    </w:p>
    <w:p w14:paraId="369EAC51" w14:textId="00CCEEBC" w:rsidR="0086541E" w:rsidRPr="00960CC8" w:rsidRDefault="0086541E" w:rsidP="00917136">
      <w:pPr>
        <w:numPr>
          <w:ilvl w:val="0"/>
          <w:numId w:val="15"/>
        </w:numPr>
        <w:ind w:left="993"/>
        <w:jc w:val="both"/>
      </w:pPr>
      <w:r w:rsidRPr="00960CC8">
        <w:t>w wysokości 0,15% ceny brutto w przypadku opóźnienia w usunięciu wady (awarii) w okresie gwarancji lub rękojmi, za każdy dzień opóźnienia;</w:t>
      </w:r>
    </w:p>
    <w:p w14:paraId="0045687C" w14:textId="3BF6D6FD" w:rsidR="0086541E" w:rsidRPr="00960CC8" w:rsidRDefault="0086541E" w:rsidP="00917136">
      <w:pPr>
        <w:numPr>
          <w:ilvl w:val="0"/>
          <w:numId w:val="15"/>
        </w:numPr>
        <w:ind w:left="993"/>
        <w:jc w:val="both"/>
      </w:pPr>
      <w:r w:rsidRPr="00960CC8">
        <w:t xml:space="preserve">w wysokości 0,5% ceny brutto, w </w:t>
      </w:r>
      <w:r w:rsidRPr="004D03CA">
        <w:t xml:space="preserve">przypadku niedostarczenia </w:t>
      </w:r>
      <w:r w:rsidRPr="00960CC8">
        <w:t>sprzętu zastępczego zgodnie z § 5 ust. 9, za każdy dzień opóźnienia;</w:t>
      </w:r>
    </w:p>
    <w:p w14:paraId="01C61459" w14:textId="202588B3" w:rsidR="0086541E" w:rsidRPr="00960CC8" w:rsidRDefault="0086541E" w:rsidP="00917136">
      <w:pPr>
        <w:numPr>
          <w:ilvl w:val="0"/>
          <w:numId w:val="15"/>
        </w:numPr>
        <w:ind w:left="993"/>
        <w:jc w:val="both"/>
      </w:pPr>
      <w:r w:rsidRPr="00960CC8">
        <w:t xml:space="preserve">w wysokości 0,5% ceny brutto w przypadku niewykonania planowanego przeglądu okresowego za każdy dzień opóźnienia, licząc od daty planowanego terminu </w:t>
      </w:r>
      <w:r w:rsidRPr="00960CC8">
        <w:lastRenderedPageBreak/>
        <w:t>przeglądu do dnia jego wykonania (pierwszy przegląd: max. 12 miesięcy od daty instalacji);</w:t>
      </w:r>
    </w:p>
    <w:p w14:paraId="27074FC2" w14:textId="5AF9F0D3" w:rsidR="0086541E" w:rsidRPr="00960CC8" w:rsidRDefault="0086541E" w:rsidP="00917136">
      <w:pPr>
        <w:numPr>
          <w:ilvl w:val="0"/>
          <w:numId w:val="15"/>
        </w:numPr>
        <w:ind w:left="993"/>
        <w:jc w:val="both"/>
      </w:pPr>
      <w:r w:rsidRPr="00960CC8">
        <w:t>w wysokości 5% ceny brutto, od które</w:t>
      </w:r>
      <w:r w:rsidRPr="00960CC8">
        <w:rPr>
          <w:shd w:val="clear" w:color="auto" w:fill="FFFFFF"/>
        </w:rPr>
        <w:t>go</w:t>
      </w:r>
      <w:r w:rsidRPr="00960CC8">
        <w:t xml:space="preserve"> realizacji odstąpiono w całości lub w części z przyczyn leżących po stronie Wykonawcy. </w:t>
      </w:r>
    </w:p>
    <w:p w14:paraId="039586C4" w14:textId="39F6B26E" w:rsidR="00B75FFE" w:rsidRPr="00960CC8" w:rsidRDefault="00B75FFE" w:rsidP="00B75FFE">
      <w:pPr>
        <w:numPr>
          <w:ilvl w:val="0"/>
          <w:numId w:val="8"/>
        </w:numPr>
        <w:ind w:left="426"/>
        <w:jc w:val="both"/>
      </w:pPr>
      <w:r w:rsidRPr="00960CC8">
        <w:t>Maksymalna wysokość kar umownych za opóźnienie, o których mowa w</w:t>
      </w:r>
      <w:r w:rsidR="00BB6F3A" w:rsidRPr="00960CC8">
        <w:t xml:space="preserve"> ust. 1 </w:t>
      </w:r>
      <w:r w:rsidRPr="00960CC8">
        <w:t>pkt.</w:t>
      </w:r>
      <w:r w:rsidR="00BB6F3A" w:rsidRPr="00960CC8">
        <w:t>1-</w:t>
      </w:r>
      <w:r w:rsidR="00216074" w:rsidRPr="00960CC8">
        <w:t>4</w:t>
      </w:r>
      <w:r w:rsidRPr="00960CC8">
        <w:t>, nie może przekroczyć trzykrotności kary za odstąpienie od umowy</w:t>
      </w:r>
    </w:p>
    <w:p w14:paraId="2CC1ACC0" w14:textId="55D029E3" w:rsidR="0086541E" w:rsidRPr="00960CC8" w:rsidRDefault="0086541E" w:rsidP="00576DBE">
      <w:pPr>
        <w:numPr>
          <w:ilvl w:val="0"/>
          <w:numId w:val="8"/>
        </w:numPr>
        <w:ind w:left="426"/>
        <w:jc w:val="both"/>
      </w:pPr>
      <w:r w:rsidRPr="00960CC8">
        <w:t xml:space="preserve">Zamawiający może dochodzić odszkodowania przewyższającego kary umowne na zasadach ogólnych </w:t>
      </w:r>
      <w:r w:rsidR="00576DBE" w:rsidRPr="00960CC8">
        <w:t>Kodeksu Cywilnego</w:t>
      </w:r>
      <w:r w:rsidRPr="00960CC8">
        <w:t>.</w:t>
      </w:r>
    </w:p>
    <w:p w14:paraId="5B59CBDF" w14:textId="538FCE3D" w:rsidR="00576DBE" w:rsidRPr="00960CC8" w:rsidRDefault="00576DBE" w:rsidP="00576DBE">
      <w:pPr>
        <w:pStyle w:val="Akapitzlist"/>
        <w:numPr>
          <w:ilvl w:val="0"/>
          <w:numId w:val="8"/>
        </w:numPr>
        <w:ind w:left="426"/>
        <w:rPr>
          <w:rFonts w:ascii="Times New Roman" w:eastAsia="Times New Roman" w:hAnsi="Times New Roman"/>
          <w:sz w:val="24"/>
          <w:szCs w:val="24"/>
          <w:lang w:eastAsia="pl-PL"/>
        </w:rPr>
      </w:pPr>
      <w:r w:rsidRPr="00960CC8">
        <w:rPr>
          <w:rFonts w:ascii="Times New Roman" w:eastAsia="Times New Roman" w:hAnsi="Times New Roman"/>
          <w:sz w:val="24"/>
          <w:szCs w:val="24"/>
          <w:lang w:eastAsia="pl-PL"/>
        </w:rPr>
        <w:t>W przypadku naliczania kar umownych Zamawiający pomniejszy płatność za fakturę                                  o naliczone kary umowne.</w:t>
      </w:r>
    </w:p>
    <w:p w14:paraId="1D0D1F6A" w14:textId="49B5B9CD" w:rsidR="0086541E" w:rsidRPr="00960CC8" w:rsidRDefault="0086541E" w:rsidP="0086541E">
      <w:pPr>
        <w:jc w:val="center"/>
        <w:rPr>
          <w:b/>
        </w:rPr>
      </w:pPr>
      <w:r w:rsidRPr="00960CC8">
        <w:rPr>
          <w:b/>
        </w:rPr>
        <w:t>§ 7</w:t>
      </w:r>
    </w:p>
    <w:p w14:paraId="532DC9DB" w14:textId="75D0B197" w:rsidR="0086541E" w:rsidRDefault="0086541E" w:rsidP="0086541E">
      <w:pPr>
        <w:jc w:val="both"/>
      </w:pPr>
      <w:r w:rsidRPr="00960CC8">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w:t>
      </w:r>
      <w:r w:rsidR="007647CE" w:rsidRPr="00960CC8">
        <w:t>art</w:t>
      </w:r>
      <w:r w:rsidRPr="00960CC8">
        <w:t>. z tytułu umowy kredytu, pożyczki). Wykonawca nie może również zawrzeć umowy z osobą trzecią o podstawienie w prawa wierzyciela (</w:t>
      </w:r>
      <w:r w:rsidR="007647CE" w:rsidRPr="00960CC8">
        <w:t>art</w:t>
      </w:r>
      <w:r w:rsidRPr="00960CC8">
        <w:t xml:space="preserve">. 518 Kodeksu cywilnego) umowy poręczenia, przekazu. </w:t>
      </w:r>
      <w:r w:rsidR="007647CE" w:rsidRPr="00960CC8">
        <w:t>Art</w:t>
      </w:r>
      <w:r w:rsidRPr="00960CC8">
        <w:t xml:space="preserve">. 54 ust. 5, 6 i 7 ustawy z dnia 15 kwietnia 2011r. o działalności leczniczej </w:t>
      </w:r>
      <w:r w:rsidR="00F406BE" w:rsidRPr="00960CC8">
        <w:t>(</w:t>
      </w:r>
      <w:r w:rsidR="00AC09C2" w:rsidRPr="00AC09C2">
        <w:t>Dz. U. z 202</w:t>
      </w:r>
      <w:r w:rsidR="003D6809">
        <w:t>4</w:t>
      </w:r>
      <w:r w:rsidR="00AC09C2" w:rsidRPr="00AC09C2">
        <w:t xml:space="preserve"> r. poz. </w:t>
      </w:r>
      <w:r w:rsidR="003D6809">
        <w:t>7</w:t>
      </w:r>
      <w:r w:rsidR="00AC09C2" w:rsidRPr="00AC09C2">
        <w:t>99</w:t>
      </w:r>
      <w:r w:rsidRPr="00960CC8">
        <w:t>) ma zastosowanie.</w:t>
      </w:r>
    </w:p>
    <w:p w14:paraId="6239DC00" w14:textId="77777777" w:rsidR="00ED7518" w:rsidRDefault="00ED7518" w:rsidP="0086541E">
      <w:pPr>
        <w:jc w:val="both"/>
        <w:rPr>
          <w:ins w:id="0" w:author="Agnieszka Leśniewska" w:date="2025-03-17T12:48:00Z"/>
        </w:rPr>
      </w:pPr>
    </w:p>
    <w:p w14:paraId="63FDCB98" w14:textId="77777777" w:rsidR="00861D2D" w:rsidRPr="00960CC8" w:rsidRDefault="00861D2D" w:rsidP="0086541E">
      <w:pPr>
        <w:jc w:val="both"/>
        <w:rPr>
          <w:b/>
        </w:rPr>
      </w:pPr>
    </w:p>
    <w:p w14:paraId="568C7DCB" w14:textId="77777777" w:rsidR="0086541E" w:rsidRPr="00960CC8" w:rsidRDefault="0086541E" w:rsidP="0086541E">
      <w:pPr>
        <w:jc w:val="center"/>
        <w:rPr>
          <w:b/>
        </w:rPr>
      </w:pPr>
      <w:r w:rsidRPr="00960CC8">
        <w:rPr>
          <w:b/>
        </w:rPr>
        <w:t>§ 8</w:t>
      </w:r>
    </w:p>
    <w:p w14:paraId="66C2B806" w14:textId="77777777" w:rsidR="0086541E" w:rsidRPr="00960CC8" w:rsidRDefault="0086541E" w:rsidP="0086541E">
      <w:pPr>
        <w:jc w:val="center"/>
        <w:rPr>
          <w:b/>
          <w:u w:val="single"/>
        </w:rPr>
      </w:pPr>
      <w:r w:rsidRPr="00960CC8">
        <w:rPr>
          <w:b/>
          <w:u w:val="single"/>
        </w:rPr>
        <w:t>Zmiana umowy</w:t>
      </w:r>
    </w:p>
    <w:p w14:paraId="571AB1DE" w14:textId="77777777" w:rsidR="00AD302A" w:rsidRPr="00960CC8" w:rsidRDefault="00AD302A" w:rsidP="00917136">
      <w:pPr>
        <w:numPr>
          <w:ilvl w:val="0"/>
          <w:numId w:val="18"/>
        </w:numPr>
        <w:jc w:val="both"/>
      </w:pPr>
      <w:r w:rsidRPr="00960CC8">
        <w:t xml:space="preserve">Zmiana umowy może nastąpić za zgodą obu stron w formie aneksu. </w:t>
      </w:r>
    </w:p>
    <w:p w14:paraId="36267CDF" w14:textId="77777777" w:rsidR="0086541E" w:rsidRPr="00960CC8" w:rsidRDefault="0086541E" w:rsidP="00917136">
      <w:pPr>
        <w:numPr>
          <w:ilvl w:val="0"/>
          <w:numId w:val="18"/>
        </w:numPr>
        <w:jc w:val="both"/>
      </w:pPr>
      <w:r w:rsidRPr="00960CC8">
        <w:t>Wszelkie zmiany umowy wymagają dla swojej ważności formy pisemnej.</w:t>
      </w:r>
    </w:p>
    <w:p w14:paraId="7D914E13" w14:textId="12802A8C" w:rsidR="0086541E" w:rsidRPr="00960CC8" w:rsidRDefault="00576DBE" w:rsidP="00917136">
      <w:pPr>
        <w:pStyle w:val="Akapitzlist"/>
        <w:numPr>
          <w:ilvl w:val="0"/>
          <w:numId w:val="18"/>
        </w:numPr>
        <w:spacing w:after="0" w:line="240" w:lineRule="auto"/>
        <w:ind w:left="357" w:hanging="357"/>
        <w:jc w:val="both"/>
        <w:rPr>
          <w:rFonts w:ascii="Times New Roman" w:hAnsi="Times New Roman"/>
          <w:sz w:val="24"/>
          <w:szCs w:val="24"/>
        </w:rPr>
      </w:pPr>
      <w:r w:rsidRPr="00960CC8">
        <w:rPr>
          <w:rFonts w:ascii="Times New Roman" w:hAnsi="Times New Roman"/>
          <w:sz w:val="24"/>
          <w:szCs w:val="24"/>
        </w:rPr>
        <w:t>Którakolwiek ze stron umowy nie będzie odpowiedzialna za niewykonanie lub nienależyte wykonanie zobowiązań wynikających z umowy spowodowane przez okoliczności niewynikające z przyczyn danej strony, w szczególności za okoliczności traktowane jako siła wyższa.</w:t>
      </w:r>
    </w:p>
    <w:p w14:paraId="1B9F89F8" w14:textId="4C2A4E19" w:rsidR="00576DBE" w:rsidRPr="00960CC8" w:rsidRDefault="00576DBE" w:rsidP="00AC09C2">
      <w:pPr>
        <w:numPr>
          <w:ilvl w:val="0"/>
          <w:numId w:val="18"/>
        </w:numPr>
        <w:shd w:val="clear" w:color="auto" w:fill="FFFFFF" w:themeFill="background1"/>
        <w:jc w:val="both"/>
      </w:pPr>
      <w:r w:rsidRPr="00960CC8">
        <w:t>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w:t>
      </w:r>
      <w:r w:rsidR="006C2D0E">
        <w:t>ję, pożary, powodzie, epidemie</w:t>
      </w:r>
      <w:r w:rsidRPr="00960CC8">
        <w:rPr>
          <w:i/>
        </w:rPr>
        <w:t>,</w:t>
      </w:r>
      <w:r w:rsidRPr="00960CC8">
        <w:t xml:space="preserve"> akty administracji państwowej itp. </w:t>
      </w:r>
    </w:p>
    <w:p w14:paraId="527CA4BE" w14:textId="77777777" w:rsidR="00576DBE" w:rsidRPr="00960CC8" w:rsidRDefault="00576DBE" w:rsidP="00917136">
      <w:pPr>
        <w:numPr>
          <w:ilvl w:val="0"/>
          <w:numId w:val="18"/>
        </w:numPr>
        <w:shd w:val="clear" w:color="auto" w:fill="FFFFFF" w:themeFill="background1"/>
        <w:jc w:val="both"/>
        <w:rPr>
          <w:b/>
        </w:rPr>
      </w:pPr>
      <w:r w:rsidRPr="00960CC8">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59ECE64B" w14:textId="77777777" w:rsidR="00576DBE" w:rsidRPr="006C2D0E" w:rsidRDefault="00576DBE" w:rsidP="006C2D0E">
      <w:pPr>
        <w:jc w:val="both"/>
      </w:pPr>
    </w:p>
    <w:p w14:paraId="4A6D31A7" w14:textId="77777777" w:rsidR="0086541E" w:rsidRPr="00960CC8" w:rsidRDefault="0086541E" w:rsidP="0086541E">
      <w:pPr>
        <w:jc w:val="center"/>
        <w:rPr>
          <w:b/>
        </w:rPr>
      </w:pPr>
      <w:r w:rsidRPr="00960CC8">
        <w:rPr>
          <w:b/>
        </w:rPr>
        <w:t>§ 9</w:t>
      </w:r>
    </w:p>
    <w:p w14:paraId="5A16AC28" w14:textId="77777777" w:rsidR="0086541E" w:rsidRPr="00960CC8" w:rsidRDefault="0086541E" w:rsidP="0086541E">
      <w:pPr>
        <w:jc w:val="center"/>
        <w:rPr>
          <w:b/>
          <w:u w:val="single"/>
        </w:rPr>
      </w:pPr>
      <w:r w:rsidRPr="00960CC8">
        <w:rPr>
          <w:b/>
          <w:u w:val="single"/>
        </w:rPr>
        <w:t>Postępowanie polubowne</w:t>
      </w:r>
    </w:p>
    <w:p w14:paraId="1F743139" w14:textId="77777777" w:rsidR="00673BC2" w:rsidRPr="00960CC8" w:rsidRDefault="00E87FBA" w:rsidP="00917136">
      <w:pPr>
        <w:numPr>
          <w:ilvl w:val="0"/>
          <w:numId w:val="17"/>
        </w:numPr>
        <w:tabs>
          <w:tab w:val="left" w:pos="426"/>
        </w:tabs>
        <w:ind w:left="0" w:firstLine="0"/>
        <w:jc w:val="both"/>
      </w:pPr>
      <w:r w:rsidRPr="00960CC8">
        <w:t xml:space="preserve">Wszelkie spory strony zobowiązują się załatwić w pierwszej kolejności polubownie. </w:t>
      </w:r>
    </w:p>
    <w:p w14:paraId="0D41BE87" w14:textId="118E698E" w:rsidR="00673BC2" w:rsidRPr="00960CC8" w:rsidRDefault="00673BC2" w:rsidP="00917136">
      <w:pPr>
        <w:numPr>
          <w:ilvl w:val="0"/>
          <w:numId w:val="17"/>
        </w:numPr>
        <w:tabs>
          <w:tab w:val="left" w:pos="426"/>
        </w:tabs>
        <w:ind w:left="0" w:firstLine="0"/>
        <w:jc w:val="both"/>
      </w:pPr>
      <w:r w:rsidRPr="00960CC8">
        <w:t>W przypadku braku możliwości załatwienia sporu w sposób wskazany w ust.1, strony ustalają właściwość sądu siedziby Zamawiającego jako właściwego do rozpatrzenia sporu.</w:t>
      </w:r>
    </w:p>
    <w:p w14:paraId="2EF48B7E" w14:textId="60B9D1D3" w:rsidR="0086541E" w:rsidRDefault="0086541E" w:rsidP="0086541E">
      <w:pPr>
        <w:jc w:val="center"/>
        <w:rPr>
          <w:b/>
        </w:rPr>
      </w:pPr>
    </w:p>
    <w:p w14:paraId="53B38616" w14:textId="292BCC31" w:rsidR="00ED7518" w:rsidRDefault="00ED7518" w:rsidP="0086541E">
      <w:pPr>
        <w:jc w:val="center"/>
        <w:rPr>
          <w:b/>
        </w:rPr>
      </w:pPr>
    </w:p>
    <w:p w14:paraId="1045313F" w14:textId="497EEF44" w:rsidR="00ED7518" w:rsidRDefault="00ED7518" w:rsidP="0086541E">
      <w:pPr>
        <w:jc w:val="center"/>
        <w:rPr>
          <w:b/>
        </w:rPr>
      </w:pPr>
    </w:p>
    <w:p w14:paraId="25ADD214" w14:textId="77777777" w:rsidR="00ED7518" w:rsidRDefault="00ED7518" w:rsidP="0086541E">
      <w:pPr>
        <w:jc w:val="center"/>
        <w:rPr>
          <w:ins w:id="1" w:author="Agnieszka Leśniewska" w:date="2025-03-17T12:48:00Z"/>
          <w:b/>
        </w:rPr>
      </w:pPr>
    </w:p>
    <w:p w14:paraId="187700B3" w14:textId="286293C4" w:rsidR="00861D2D" w:rsidRDefault="00861D2D" w:rsidP="0086541E">
      <w:pPr>
        <w:jc w:val="center"/>
        <w:rPr>
          <w:ins w:id="2" w:author="Agnieszka Leśniewska" w:date="2025-03-17T12:48:00Z"/>
          <w:b/>
        </w:rPr>
      </w:pPr>
    </w:p>
    <w:p w14:paraId="68CB9DA4" w14:textId="666B9BCE" w:rsidR="00861D2D" w:rsidRDefault="00861D2D" w:rsidP="0086541E">
      <w:pPr>
        <w:jc w:val="center"/>
        <w:rPr>
          <w:ins w:id="3" w:author="Agnieszka Leśniewska" w:date="2025-03-17T12:48:00Z"/>
          <w:b/>
        </w:rPr>
      </w:pPr>
    </w:p>
    <w:p w14:paraId="49451802" w14:textId="77777777" w:rsidR="00861D2D" w:rsidRPr="00960CC8" w:rsidRDefault="00861D2D" w:rsidP="0086541E">
      <w:pPr>
        <w:jc w:val="center"/>
        <w:rPr>
          <w:b/>
        </w:rPr>
      </w:pPr>
    </w:p>
    <w:p w14:paraId="76981F30" w14:textId="77777777" w:rsidR="0086541E" w:rsidRPr="00960CC8" w:rsidRDefault="0086541E" w:rsidP="0086541E">
      <w:pPr>
        <w:jc w:val="center"/>
        <w:rPr>
          <w:b/>
        </w:rPr>
      </w:pPr>
      <w:r w:rsidRPr="00960CC8">
        <w:rPr>
          <w:b/>
        </w:rPr>
        <w:lastRenderedPageBreak/>
        <w:t>§ 10</w:t>
      </w:r>
    </w:p>
    <w:p w14:paraId="7A181728" w14:textId="0E6B50D1" w:rsidR="0086541E" w:rsidRPr="00960CC8" w:rsidRDefault="00133EA5" w:rsidP="0086541E">
      <w:pPr>
        <w:jc w:val="center"/>
        <w:rPr>
          <w:b/>
        </w:rPr>
      </w:pPr>
      <w:r w:rsidRPr="00960CC8">
        <w:rPr>
          <w:b/>
          <w:u w:val="single"/>
        </w:rPr>
        <w:t>Zestawienie asortymentowo - cenowe przedmiotu umowy</w:t>
      </w:r>
    </w:p>
    <w:p w14:paraId="5236CA4F" w14:textId="74576E08" w:rsidR="00392442" w:rsidRPr="00960CC8" w:rsidRDefault="00392442" w:rsidP="00582674">
      <w:pPr>
        <w:rPr>
          <w:b/>
          <w:u w:val="double"/>
        </w:rPr>
      </w:pPr>
    </w:p>
    <w:p w14:paraId="42A05091" w14:textId="186122F5" w:rsidR="007B27B5" w:rsidRDefault="005D63EF" w:rsidP="007B27B5">
      <w:pPr>
        <w:jc w:val="center"/>
      </w:pPr>
      <w:r w:rsidRPr="00960CC8">
        <w:t>(pozycja uzupełniona zgodnie z załącznikiem nr 1 i 2 zapytania)</w:t>
      </w:r>
    </w:p>
    <w:p w14:paraId="6186D4BD" w14:textId="77777777" w:rsidR="00ED7518" w:rsidRDefault="00ED7518" w:rsidP="007B27B5">
      <w:pPr>
        <w:jc w:val="center"/>
        <w:rPr>
          <w:ins w:id="4" w:author="Agnieszka Leśniewska" w:date="2025-03-17T12:48:00Z"/>
        </w:rPr>
      </w:pPr>
      <w:bookmarkStart w:id="5" w:name="_GoBack"/>
      <w:bookmarkEnd w:id="5"/>
    </w:p>
    <w:p w14:paraId="56BB78DF" w14:textId="77777777" w:rsidR="00861D2D" w:rsidRDefault="00861D2D" w:rsidP="007B27B5">
      <w:pPr>
        <w:jc w:val="center"/>
        <w:rPr>
          <w:b/>
        </w:rPr>
      </w:pPr>
    </w:p>
    <w:p w14:paraId="6E3D1C0E" w14:textId="65A33E77" w:rsidR="00917136" w:rsidRPr="00960CC8" w:rsidRDefault="00917136" w:rsidP="007B27B5">
      <w:pPr>
        <w:jc w:val="center"/>
        <w:rPr>
          <w:b/>
        </w:rPr>
      </w:pPr>
      <w:r w:rsidRPr="00960CC8">
        <w:rPr>
          <w:b/>
        </w:rPr>
        <w:t>§ 11</w:t>
      </w:r>
    </w:p>
    <w:p w14:paraId="396A28D1" w14:textId="77777777" w:rsidR="00917136" w:rsidRPr="00960CC8" w:rsidRDefault="00917136" w:rsidP="00917136">
      <w:pPr>
        <w:jc w:val="center"/>
        <w:rPr>
          <w:b/>
          <w:u w:val="single"/>
        </w:rPr>
      </w:pPr>
      <w:r w:rsidRPr="00960CC8">
        <w:rPr>
          <w:b/>
          <w:u w:val="single"/>
        </w:rPr>
        <w:t>Pozostałe postanowienia</w:t>
      </w:r>
    </w:p>
    <w:p w14:paraId="74501D91" w14:textId="77777777" w:rsidR="004D03CA" w:rsidRDefault="004D03CA" w:rsidP="004D03CA">
      <w:pPr>
        <w:numPr>
          <w:ilvl w:val="0"/>
          <w:numId w:val="16"/>
        </w:numPr>
        <w:shd w:val="clear" w:color="auto" w:fill="FFFFFF"/>
        <w:ind w:left="284" w:hanging="284"/>
        <w:jc w:val="both"/>
      </w:pPr>
      <w:r>
        <w:t>Niniejsza umowa podlega wyłącznie prawu polskiemu. Strony zgodnie wyłączają stosowanie Konwencji Narodów Zjednoczonych o umowach międzynarodowej sprzedaży towarów. W sprawach nieunormowanych umową oraz do wykładni jej postanowień zastosowanie mają przepisy K.c. oraz innych obowiązujących aktów prawnych.</w:t>
      </w:r>
    </w:p>
    <w:p w14:paraId="408B46A7" w14:textId="77777777" w:rsidR="004D03CA" w:rsidRDefault="004D03CA" w:rsidP="004D03CA">
      <w:pPr>
        <w:numPr>
          <w:ilvl w:val="0"/>
          <w:numId w:val="16"/>
        </w:numPr>
        <w:shd w:val="clear" w:color="auto" w:fill="FFFFFF"/>
        <w:ind w:left="284" w:hanging="284"/>
        <w:jc w:val="both"/>
      </w:pPr>
      <w:r>
        <w:t xml:space="preserve">Wykonawca realizuje umowę z należytą starannością przy wykorzystaniu wiedzy </w:t>
      </w:r>
      <w:r>
        <w:br/>
        <w:t>i umiejętności zawodowych, z uwzględnieniem postępu w danej dziedzinie medycyny, z zachowaniem obowiązków określonych w obowiązujących przepisach prawa oraz zawartych w niniejszej umowie.</w:t>
      </w:r>
    </w:p>
    <w:p w14:paraId="3A223BA0" w14:textId="77777777" w:rsidR="004D03CA" w:rsidRDefault="004D03CA" w:rsidP="004D03CA">
      <w:pPr>
        <w:numPr>
          <w:ilvl w:val="0"/>
          <w:numId w:val="16"/>
        </w:numPr>
        <w:shd w:val="clear" w:color="auto" w:fill="FFFFFF"/>
        <w:ind w:left="284" w:hanging="284"/>
        <w:jc w:val="both"/>
      </w:pPr>
      <w:r>
        <w:t>Wykonawca gwarantuje wdrożenie odpowiednich środków technicznych i organizacyjnych, aby przetwarzanie spełniało wymogi i chroniło prawa osób, których dane dotyczą, zgodnie z Rozporządzeniem Parlamentu Europejskiego i Rady (UE) 2016/679 z dnia 27 kwietnia 2016 r. w sprawie ochrony osób fizycznych w związku z przetwarzaniem danych osobowych i w sprawie swobodnego przepływu takich danych, zwane dalej RODO.</w:t>
      </w:r>
    </w:p>
    <w:p w14:paraId="4E56437D" w14:textId="77777777" w:rsidR="004D03CA" w:rsidRDefault="004D03CA" w:rsidP="004D03CA">
      <w:pPr>
        <w:numPr>
          <w:ilvl w:val="0"/>
          <w:numId w:val="16"/>
        </w:numPr>
        <w:shd w:val="clear" w:color="auto" w:fill="FFFFFF"/>
        <w:ind w:left="284" w:hanging="284"/>
        <w:jc w:val="both"/>
      </w:pPr>
      <w:r>
        <w:t xml:space="preserve">Wykonawca zobowiązuje się do zachowania w tajemnicy wszelkich informacji, danych, materiałów, dokumentów oraz danych osobowych należących do Zamawiającego, a uzyskanych w trakcie wykonywania przedmiotu umowy. </w:t>
      </w:r>
    </w:p>
    <w:p w14:paraId="5E67EE7F" w14:textId="77777777" w:rsidR="004D03CA" w:rsidRDefault="004D03CA" w:rsidP="004D03CA">
      <w:pPr>
        <w:numPr>
          <w:ilvl w:val="0"/>
          <w:numId w:val="16"/>
        </w:numPr>
        <w:shd w:val="clear" w:color="auto" w:fill="FFFFFF"/>
        <w:ind w:left="284" w:hanging="284"/>
        <w:jc w:val="both"/>
      </w:pPr>
      <w:r>
        <w:t xml:space="preserve">Wykonawca oświadcza, że w związku ze zobowiązaniem się do zachowania w tajemnicy uzyskanych danych, nie będą one wykorzystywane, ujawniane ani udostępniane bez pisemnej zgody Zamawiającego w innym celu niż wykonanie Umowy. </w:t>
      </w:r>
    </w:p>
    <w:p w14:paraId="5435610B" w14:textId="063584FC" w:rsidR="004D03CA" w:rsidRDefault="004D03CA" w:rsidP="004D03CA">
      <w:pPr>
        <w:pStyle w:val="Akapitzlist"/>
        <w:numPr>
          <w:ilvl w:val="0"/>
          <w:numId w:val="16"/>
        </w:numPr>
        <w:shd w:val="clear" w:color="auto" w:fill="FFFFFF"/>
        <w:ind w:left="284" w:hanging="284"/>
        <w:rPr>
          <w:rFonts w:ascii="Times New Roman" w:hAnsi="Times New Roman"/>
          <w:sz w:val="24"/>
          <w:szCs w:val="24"/>
        </w:rPr>
      </w:pPr>
      <w:r>
        <w:rPr>
          <w:rFonts w:ascii="Times New Roman" w:hAnsi="Times New Roman"/>
          <w:sz w:val="24"/>
          <w:szCs w:val="24"/>
        </w:rPr>
        <w:t xml:space="preserve">Wykonawca realizował będzie umowę przez swoich pracowników zgłaszanych Zamawiającemu zgodnie z zatwierdzoną  „Listą Pracowników Wykonawcy” Załącznik nr 2 do umowy. </w:t>
      </w:r>
    </w:p>
    <w:p w14:paraId="0B06C21A" w14:textId="77777777" w:rsidR="004D03CA" w:rsidRDefault="004D03CA" w:rsidP="004D03CA">
      <w:pPr>
        <w:jc w:val="center"/>
        <w:rPr>
          <w:b/>
        </w:rPr>
      </w:pPr>
      <w:r>
        <w:rPr>
          <w:b/>
        </w:rPr>
        <w:t>§ 12</w:t>
      </w:r>
    </w:p>
    <w:p w14:paraId="1D512176" w14:textId="77777777" w:rsidR="004D03CA" w:rsidRDefault="004D03CA" w:rsidP="004D03CA">
      <w:pPr>
        <w:suppressAutoHyphens/>
        <w:spacing w:line="276" w:lineRule="auto"/>
        <w:jc w:val="center"/>
        <w:rPr>
          <w:b/>
          <w:u w:val="single"/>
          <w:lang w:eastAsia="ar-SA"/>
        </w:rPr>
      </w:pPr>
      <w:r>
        <w:rPr>
          <w:b/>
          <w:u w:val="single"/>
          <w:lang w:eastAsia="ar-SA"/>
        </w:rPr>
        <w:t>Klauzula informacyjna</w:t>
      </w:r>
    </w:p>
    <w:p w14:paraId="60DA913A" w14:textId="77777777" w:rsidR="00E12515" w:rsidRPr="00E12515" w:rsidRDefault="00E12515" w:rsidP="00E12515">
      <w:pPr>
        <w:pStyle w:val="Akapitzlist"/>
        <w:numPr>
          <w:ilvl w:val="3"/>
          <w:numId w:val="41"/>
        </w:numPr>
        <w:spacing w:after="0"/>
        <w:ind w:left="284" w:hanging="284"/>
        <w:jc w:val="both"/>
        <w:rPr>
          <w:rFonts w:ascii="Times New Roman" w:hAnsi="Times New Roman"/>
          <w:sz w:val="24"/>
          <w:szCs w:val="24"/>
        </w:rPr>
      </w:pPr>
      <w:r w:rsidRPr="00E12515">
        <w:rPr>
          <w:rFonts w:ascii="Times New Roman" w:hAnsi="Times New Roman"/>
          <w:sz w:val="24"/>
          <w:szCs w:val="24"/>
        </w:rPr>
        <w:t>Każda ze Stron, jako administrator danych osobowych uzyskanych od drugiej  Strony w związku z realizacją niniejszej umowy, zobowiązana jest do przestrzegania właściwych przepisów o ochronie danych osobowych, w szczególności RODO, w tym do zrealizowania obowiązków informacyjnych określonych w jego art. 13 i 14.</w:t>
      </w:r>
    </w:p>
    <w:p w14:paraId="3C0257E7" w14:textId="77777777" w:rsidR="00E12515" w:rsidRPr="00E12515" w:rsidRDefault="00E12515" w:rsidP="00E12515">
      <w:pPr>
        <w:pStyle w:val="Akapitzlist"/>
        <w:numPr>
          <w:ilvl w:val="3"/>
          <w:numId w:val="41"/>
        </w:numPr>
        <w:spacing w:after="0"/>
        <w:ind w:left="284" w:hanging="284"/>
        <w:jc w:val="both"/>
        <w:rPr>
          <w:rFonts w:ascii="Times New Roman" w:hAnsi="Times New Roman"/>
          <w:sz w:val="24"/>
          <w:szCs w:val="24"/>
        </w:rPr>
      </w:pPr>
      <w:r w:rsidRPr="00E12515">
        <w:rPr>
          <w:rFonts w:ascii="Times New Roman" w:hAnsi="Times New Roman"/>
          <w:sz w:val="24"/>
          <w:szCs w:val="24"/>
        </w:rPr>
        <w:t>W związku z realizacją niniejszej umowy dochodzi do przekazywania przez Strony danych osobowych:</w:t>
      </w:r>
    </w:p>
    <w:p w14:paraId="40F32018" w14:textId="77777777" w:rsidR="00E12515" w:rsidRPr="00E12515" w:rsidRDefault="00E12515" w:rsidP="00E12515">
      <w:pPr>
        <w:pStyle w:val="Akapitzlist"/>
        <w:numPr>
          <w:ilvl w:val="0"/>
          <w:numId w:val="42"/>
        </w:numPr>
        <w:spacing w:after="0"/>
        <w:ind w:left="567" w:hanging="283"/>
        <w:jc w:val="both"/>
        <w:rPr>
          <w:rFonts w:ascii="Times New Roman" w:hAnsi="Times New Roman"/>
          <w:sz w:val="24"/>
          <w:szCs w:val="24"/>
        </w:rPr>
      </w:pPr>
      <w:r w:rsidRPr="00E12515">
        <w:rPr>
          <w:rFonts w:ascii="Times New Roman" w:hAnsi="Times New Roman"/>
          <w:sz w:val="24"/>
          <w:szCs w:val="24"/>
        </w:rPr>
        <w:t>Osób reprezentujących drugą Stronę przy podpisaniu niniejszej umowy,</w:t>
      </w:r>
    </w:p>
    <w:p w14:paraId="4A231721" w14:textId="77777777" w:rsidR="00E12515" w:rsidRPr="00E12515" w:rsidRDefault="00E12515" w:rsidP="00E12515">
      <w:pPr>
        <w:pStyle w:val="Akapitzlist"/>
        <w:numPr>
          <w:ilvl w:val="0"/>
          <w:numId w:val="42"/>
        </w:numPr>
        <w:spacing w:after="0"/>
        <w:ind w:left="567" w:hanging="283"/>
        <w:jc w:val="both"/>
        <w:rPr>
          <w:rFonts w:ascii="Times New Roman" w:hAnsi="Times New Roman"/>
          <w:sz w:val="24"/>
          <w:szCs w:val="24"/>
        </w:rPr>
      </w:pPr>
      <w:r w:rsidRPr="00E12515">
        <w:rPr>
          <w:rFonts w:ascii="Times New Roman" w:hAnsi="Times New Roman"/>
          <w:sz w:val="24"/>
          <w:szCs w:val="24"/>
        </w:rPr>
        <w:t xml:space="preserve">Osób upoważnionych przez Strony do wystawiania </w:t>
      </w:r>
      <w:r w:rsidRPr="00C32F20">
        <w:rPr>
          <w:rFonts w:ascii="Times New Roman" w:hAnsi="Times New Roman"/>
          <w:sz w:val="24"/>
          <w:szCs w:val="24"/>
        </w:rPr>
        <w:t>dokumentów księgowych,</w:t>
      </w:r>
    </w:p>
    <w:p w14:paraId="3F3B21BC" w14:textId="77777777" w:rsidR="00E12515" w:rsidRPr="00E12515" w:rsidRDefault="00E12515" w:rsidP="00E12515">
      <w:pPr>
        <w:pStyle w:val="Akapitzlist"/>
        <w:numPr>
          <w:ilvl w:val="0"/>
          <w:numId w:val="42"/>
        </w:numPr>
        <w:spacing w:after="0"/>
        <w:ind w:left="567" w:hanging="283"/>
        <w:jc w:val="both"/>
        <w:rPr>
          <w:rFonts w:ascii="Times New Roman" w:hAnsi="Times New Roman"/>
          <w:sz w:val="24"/>
          <w:szCs w:val="24"/>
        </w:rPr>
      </w:pPr>
      <w:r w:rsidRPr="00E12515">
        <w:rPr>
          <w:rFonts w:ascii="Times New Roman" w:hAnsi="Times New Roman"/>
          <w:sz w:val="24"/>
          <w:szCs w:val="24"/>
        </w:rPr>
        <w:t>Osób uprawnionych przez Strony do wykonywania, koordynowania i nadzoru prac objętych niniejszą umową.</w:t>
      </w:r>
    </w:p>
    <w:p w14:paraId="5A89ED7B" w14:textId="77777777" w:rsidR="00E12515" w:rsidRPr="00E12515" w:rsidRDefault="00E12515" w:rsidP="00E12515">
      <w:pPr>
        <w:pStyle w:val="Akapitzlist"/>
        <w:numPr>
          <w:ilvl w:val="3"/>
          <w:numId w:val="41"/>
        </w:numPr>
        <w:spacing w:after="0"/>
        <w:ind w:left="284" w:hanging="284"/>
        <w:jc w:val="both"/>
        <w:rPr>
          <w:rFonts w:ascii="Times New Roman" w:hAnsi="Times New Roman"/>
          <w:sz w:val="24"/>
          <w:szCs w:val="24"/>
        </w:rPr>
      </w:pPr>
      <w:r w:rsidRPr="00E12515">
        <w:rPr>
          <w:rFonts w:ascii="Times New Roman" w:hAnsi="Times New Roman"/>
          <w:b/>
          <w:sz w:val="24"/>
          <w:szCs w:val="24"/>
        </w:rPr>
        <w:t>Zamawiający informuje, że:</w:t>
      </w:r>
    </w:p>
    <w:p w14:paraId="78686CC2" w14:textId="77777777" w:rsidR="00E12515" w:rsidRPr="00E12515" w:rsidRDefault="00E12515" w:rsidP="00E12515">
      <w:pPr>
        <w:numPr>
          <w:ilvl w:val="0"/>
          <w:numId w:val="37"/>
        </w:numPr>
        <w:spacing w:line="276" w:lineRule="auto"/>
        <w:ind w:left="284"/>
        <w:jc w:val="both"/>
      </w:pPr>
      <w:r w:rsidRPr="00E12515">
        <w:t>Administratorem danych osobowych Wykonawcy jest 4. Wojskowy Szpital Kliniczny z Polikliniką SPZOZ we Wrocławiu, reprezentowany przez Komendanta szpitala (dalej: Szpital), z siedzibą przy ul. Rudolfa Weigla 5, 50-981 Wrocław</w:t>
      </w:r>
    </w:p>
    <w:p w14:paraId="59214FF4" w14:textId="77777777" w:rsidR="00E12515" w:rsidRPr="00E12515" w:rsidRDefault="00E12515" w:rsidP="00E12515">
      <w:pPr>
        <w:spacing w:line="276" w:lineRule="auto"/>
        <w:ind w:left="284"/>
        <w:jc w:val="both"/>
      </w:pPr>
      <w:r w:rsidRPr="00E12515">
        <w:t>Ze Szpitalem można się skontaktować w następujący sposób:</w:t>
      </w:r>
    </w:p>
    <w:p w14:paraId="6E0518AF" w14:textId="77777777" w:rsidR="00E12515" w:rsidRPr="00E12515" w:rsidRDefault="00E12515" w:rsidP="00E12515">
      <w:pPr>
        <w:pStyle w:val="Akapitzlist"/>
        <w:numPr>
          <w:ilvl w:val="0"/>
          <w:numId w:val="43"/>
        </w:numPr>
        <w:spacing w:after="0"/>
        <w:ind w:left="709"/>
        <w:jc w:val="both"/>
        <w:rPr>
          <w:rFonts w:ascii="Times New Roman" w:hAnsi="Times New Roman"/>
          <w:sz w:val="24"/>
          <w:szCs w:val="24"/>
        </w:rPr>
      </w:pPr>
      <w:r w:rsidRPr="00E12515">
        <w:rPr>
          <w:rFonts w:ascii="Times New Roman" w:hAnsi="Times New Roman"/>
          <w:sz w:val="24"/>
          <w:szCs w:val="24"/>
        </w:rPr>
        <w:t>listownie na adres: u. Rudolfa Weigla nr 5, 50-981 Wrocław</w:t>
      </w:r>
    </w:p>
    <w:p w14:paraId="5490D1A2" w14:textId="77777777" w:rsidR="00E12515" w:rsidRPr="00E12515" w:rsidRDefault="00E12515" w:rsidP="00E12515">
      <w:pPr>
        <w:pStyle w:val="Akapitzlist"/>
        <w:numPr>
          <w:ilvl w:val="0"/>
          <w:numId w:val="43"/>
        </w:numPr>
        <w:spacing w:after="0"/>
        <w:ind w:left="709"/>
        <w:jc w:val="both"/>
        <w:rPr>
          <w:rFonts w:ascii="Times New Roman" w:hAnsi="Times New Roman"/>
          <w:sz w:val="24"/>
          <w:szCs w:val="24"/>
        </w:rPr>
      </w:pPr>
      <w:r w:rsidRPr="00E12515">
        <w:rPr>
          <w:rFonts w:ascii="Times New Roman" w:hAnsi="Times New Roman"/>
          <w:sz w:val="24"/>
          <w:szCs w:val="24"/>
        </w:rPr>
        <w:lastRenderedPageBreak/>
        <w:t>przez e-mail: </w:t>
      </w:r>
      <w:hyperlink r:id="rId8" w:tgtFrame="_blank" w:history="1">
        <w:r w:rsidRPr="00E12515">
          <w:rPr>
            <w:rStyle w:val="Hipercze"/>
            <w:rFonts w:ascii="Times New Roman" w:hAnsi="Times New Roman"/>
            <w:sz w:val="24"/>
            <w:szCs w:val="24"/>
          </w:rPr>
          <w:t>szpital@4wsk.pl</w:t>
        </w:r>
      </w:hyperlink>
    </w:p>
    <w:p w14:paraId="52C70898" w14:textId="77777777" w:rsidR="00E12515" w:rsidRPr="00E12515" w:rsidRDefault="00E12515" w:rsidP="00E12515">
      <w:pPr>
        <w:numPr>
          <w:ilvl w:val="0"/>
          <w:numId w:val="37"/>
        </w:numPr>
        <w:spacing w:line="276" w:lineRule="auto"/>
        <w:ind w:left="284"/>
        <w:jc w:val="both"/>
      </w:pPr>
      <w:r w:rsidRPr="00E12515">
        <w:t>Szpital wyznaczył Inspektora Ochrony Danych, z którym można się kontaktować we wszystkich sprawach dotyczących przetwarzania danych osobowych oraz korzystania z przysługujących Wykonawcy praw związanych z przetwarzaniem danych, w następujący sposób:</w:t>
      </w:r>
    </w:p>
    <w:p w14:paraId="38A199C4" w14:textId="77777777" w:rsidR="00E12515" w:rsidRPr="00E12515" w:rsidRDefault="00E12515" w:rsidP="00E12515">
      <w:pPr>
        <w:pStyle w:val="Akapitzlist"/>
        <w:numPr>
          <w:ilvl w:val="0"/>
          <w:numId w:val="44"/>
        </w:numPr>
        <w:spacing w:after="0"/>
        <w:ind w:left="851"/>
        <w:jc w:val="both"/>
        <w:rPr>
          <w:rFonts w:ascii="Times New Roman" w:hAnsi="Times New Roman"/>
          <w:sz w:val="24"/>
          <w:szCs w:val="24"/>
        </w:rPr>
      </w:pPr>
      <w:r w:rsidRPr="00E12515">
        <w:rPr>
          <w:rFonts w:ascii="Times New Roman" w:hAnsi="Times New Roman"/>
          <w:sz w:val="24"/>
          <w:szCs w:val="24"/>
        </w:rPr>
        <w:t>pisemnie na adres: ul. Rudolfa Weigla nr 5, 50-981 Wrocław</w:t>
      </w:r>
    </w:p>
    <w:p w14:paraId="2A94D948" w14:textId="77777777" w:rsidR="00E12515" w:rsidRPr="00E12515" w:rsidRDefault="00E12515" w:rsidP="00E12515">
      <w:pPr>
        <w:pStyle w:val="Akapitzlist"/>
        <w:numPr>
          <w:ilvl w:val="0"/>
          <w:numId w:val="44"/>
        </w:numPr>
        <w:spacing w:after="0"/>
        <w:ind w:left="851"/>
        <w:jc w:val="both"/>
        <w:rPr>
          <w:rFonts w:ascii="Times New Roman" w:hAnsi="Times New Roman"/>
          <w:sz w:val="24"/>
          <w:szCs w:val="24"/>
        </w:rPr>
      </w:pPr>
      <w:r w:rsidRPr="00E12515">
        <w:rPr>
          <w:rFonts w:ascii="Times New Roman" w:hAnsi="Times New Roman"/>
          <w:sz w:val="24"/>
          <w:szCs w:val="24"/>
        </w:rPr>
        <w:t>przez  e-mail: iod@4wsk.pl</w:t>
      </w:r>
    </w:p>
    <w:p w14:paraId="2B607A45" w14:textId="77777777" w:rsidR="00E12515" w:rsidRPr="00E12515" w:rsidRDefault="00E12515" w:rsidP="00E12515">
      <w:pPr>
        <w:numPr>
          <w:ilvl w:val="0"/>
          <w:numId w:val="37"/>
        </w:numPr>
        <w:spacing w:line="276" w:lineRule="auto"/>
        <w:ind w:left="284"/>
        <w:jc w:val="both"/>
      </w:pPr>
      <w:r w:rsidRPr="00E12515">
        <w:t>Szpital będzie przetwarzać dane osobowe Wykonawcy w następujących celach:</w:t>
      </w:r>
    </w:p>
    <w:p w14:paraId="2F3F7E1D" w14:textId="77777777" w:rsidR="00E12515" w:rsidRPr="00E12515" w:rsidRDefault="00E12515" w:rsidP="00E12515">
      <w:pPr>
        <w:pStyle w:val="Akapitzlist"/>
        <w:numPr>
          <w:ilvl w:val="2"/>
          <w:numId w:val="40"/>
        </w:numPr>
        <w:tabs>
          <w:tab w:val="clear" w:pos="2160"/>
          <w:tab w:val="num" w:pos="851"/>
        </w:tabs>
        <w:spacing w:after="0"/>
        <w:ind w:hanging="1734"/>
        <w:jc w:val="both"/>
        <w:rPr>
          <w:rFonts w:ascii="Times New Roman" w:hAnsi="Times New Roman"/>
          <w:sz w:val="24"/>
          <w:szCs w:val="24"/>
        </w:rPr>
      </w:pPr>
      <w:r w:rsidRPr="00E12515">
        <w:rPr>
          <w:rFonts w:ascii="Times New Roman" w:hAnsi="Times New Roman"/>
          <w:sz w:val="24"/>
          <w:szCs w:val="24"/>
        </w:rPr>
        <w:t>związanych z realizacją umowy,</w:t>
      </w:r>
    </w:p>
    <w:p w14:paraId="31D5D83B" w14:textId="77777777" w:rsidR="00E12515" w:rsidRPr="00E12515" w:rsidRDefault="00E12515" w:rsidP="00E12515">
      <w:pPr>
        <w:pStyle w:val="Akapitzlist"/>
        <w:numPr>
          <w:ilvl w:val="2"/>
          <w:numId w:val="40"/>
        </w:numPr>
        <w:tabs>
          <w:tab w:val="clear" w:pos="2160"/>
          <w:tab w:val="num" w:pos="851"/>
        </w:tabs>
        <w:spacing w:after="0"/>
        <w:ind w:left="851" w:hanging="425"/>
        <w:jc w:val="both"/>
        <w:rPr>
          <w:rFonts w:ascii="Times New Roman" w:hAnsi="Times New Roman"/>
          <w:sz w:val="24"/>
          <w:szCs w:val="24"/>
        </w:rPr>
      </w:pPr>
      <w:r w:rsidRPr="00E12515">
        <w:rPr>
          <w:rFonts w:ascii="Times New Roman" w:hAnsi="Times New Roman"/>
          <w:sz w:val="24"/>
          <w:szCs w:val="24"/>
        </w:rPr>
        <w:t>związanych z ewentualnym dochodzeniem roszczeń i odszkodowań związanych z niewykonaniem lub nienależytym wykonaniem umowy,</w:t>
      </w:r>
    </w:p>
    <w:p w14:paraId="73D52406" w14:textId="77777777" w:rsidR="00E12515" w:rsidRPr="00E12515" w:rsidRDefault="00E12515" w:rsidP="00E12515">
      <w:pPr>
        <w:pStyle w:val="Akapitzlist"/>
        <w:numPr>
          <w:ilvl w:val="2"/>
          <w:numId w:val="40"/>
        </w:numPr>
        <w:tabs>
          <w:tab w:val="clear" w:pos="2160"/>
          <w:tab w:val="num" w:pos="851"/>
        </w:tabs>
        <w:spacing w:after="0"/>
        <w:ind w:hanging="1734"/>
        <w:jc w:val="both"/>
        <w:rPr>
          <w:rFonts w:ascii="Times New Roman" w:hAnsi="Times New Roman"/>
          <w:sz w:val="24"/>
          <w:szCs w:val="24"/>
        </w:rPr>
      </w:pPr>
      <w:r w:rsidRPr="00E12515">
        <w:rPr>
          <w:rFonts w:ascii="Times New Roman" w:hAnsi="Times New Roman"/>
          <w:sz w:val="24"/>
          <w:szCs w:val="24"/>
        </w:rPr>
        <w:t>udzielenia odpowiedzi na pisma, skargi i wnioski,</w:t>
      </w:r>
    </w:p>
    <w:p w14:paraId="52D3FD27" w14:textId="77777777" w:rsidR="00E12515" w:rsidRPr="00E12515" w:rsidRDefault="00E12515" w:rsidP="00E12515">
      <w:pPr>
        <w:pStyle w:val="Akapitzlist"/>
        <w:numPr>
          <w:ilvl w:val="2"/>
          <w:numId w:val="40"/>
        </w:numPr>
        <w:tabs>
          <w:tab w:val="clear" w:pos="2160"/>
          <w:tab w:val="num" w:pos="851"/>
        </w:tabs>
        <w:spacing w:after="0"/>
        <w:ind w:left="851" w:hanging="425"/>
        <w:jc w:val="both"/>
        <w:rPr>
          <w:rFonts w:ascii="Times New Roman" w:hAnsi="Times New Roman"/>
          <w:sz w:val="24"/>
          <w:szCs w:val="24"/>
        </w:rPr>
      </w:pPr>
      <w:r w:rsidRPr="00E12515">
        <w:rPr>
          <w:rFonts w:ascii="Times New Roman" w:hAnsi="Times New Roman"/>
          <w:sz w:val="24"/>
          <w:szCs w:val="24"/>
        </w:rPr>
        <w:t>wykonania obowiązków wynikających z ustawy z dnia 6 września 2001r. o dostępie do informacji publicznej.</w:t>
      </w:r>
    </w:p>
    <w:p w14:paraId="29A3AE7D" w14:textId="77777777" w:rsidR="00E12515" w:rsidRPr="00E12515" w:rsidRDefault="00E12515" w:rsidP="00E12515">
      <w:pPr>
        <w:numPr>
          <w:ilvl w:val="0"/>
          <w:numId w:val="37"/>
        </w:numPr>
        <w:spacing w:line="276" w:lineRule="auto"/>
        <w:ind w:left="284"/>
        <w:jc w:val="both"/>
      </w:pPr>
      <w:r w:rsidRPr="00E12515">
        <w:t>Podstawą prawną przetwarzania danych osobowych Wykonawcy jest:</w:t>
      </w:r>
    </w:p>
    <w:p w14:paraId="0769CBC7" w14:textId="77777777" w:rsidR="00E12515" w:rsidRPr="00E12515" w:rsidRDefault="00E12515" w:rsidP="00E12515">
      <w:pPr>
        <w:pStyle w:val="Akapitzlist"/>
        <w:numPr>
          <w:ilvl w:val="2"/>
          <w:numId w:val="36"/>
        </w:numPr>
        <w:spacing w:after="0"/>
        <w:ind w:left="851" w:hanging="425"/>
        <w:jc w:val="both"/>
        <w:rPr>
          <w:rFonts w:ascii="Times New Roman" w:hAnsi="Times New Roman"/>
          <w:sz w:val="24"/>
          <w:szCs w:val="24"/>
        </w:rPr>
      </w:pPr>
      <w:r w:rsidRPr="00E12515">
        <w:rPr>
          <w:rFonts w:ascii="Times New Roman" w:hAnsi="Times New Roman"/>
          <w:sz w:val="24"/>
          <w:szCs w:val="24"/>
        </w:rPr>
        <w:t>niezbędność  do wykonania umowy lub do podjęcia działań na żądanie przed zawarciem umowy (art. 6 ust.1 lit. b RODO),</w:t>
      </w:r>
    </w:p>
    <w:p w14:paraId="00BB4705" w14:textId="77777777" w:rsidR="00E12515" w:rsidRPr="00E12515" w:rsidRDefault="00E12515" w:rsidP="00E12515">
      <w:pPr>
        <w:pStyle w:val="Akapitzlist"/>
        <w:numPr>
          <w:ilvl w:val="2"/>
          <w:numId w:val="36"/>
        </w:numPr>
        <w:spacing w:after="0"/>
        <w:ind w:left="851" w:hanging="425"/>
        <w:jc w:val="both"/>
        <w:rPr>
          <w:rFonts w:ascii="Times New Roman" w:hAnsi="Times New Roman"/>
          <w:sz w:val="24"/>
          <w:szCs w:val="24"/>
        </w:rPr>
      </w:pPr>
      <w:r w:rsidRPr="00E12515">
        <w:rPr>
          <w:rFonts w:ascii="Times New Roman" w:hAnsi="Times New Roman"/>
          <w:sz w:val="24"/>
          <w:szCs w:val="24"/>
        </w:rPr>
        <w:t>konieczność wypełnienia obowiązku prawnego ciążącego na administratorze (art.6 ust.1 lit. c RODO),</w:t>
      </w:r>
    </w:p>
    <w:p w14:paraId="2BA0475C" w14:textId="77777777" w:rsidR="00E12515" w:rsidRPr="00C32F20" w:rsidRDefault="00E12515" w:rsidP="00E12515">
      <w:pPr>
        <w:pStyle w:val="Akapitzlist"/>
        <w:numPr>
          <w:ilvl w:val="2"/>
          <w:numId w:val="36"/>
        </w:numPr>
        <w:spacing w:after="0"/>
        <w:ind w:left="851" w:hanging="425"/>
        <w:jc w:val="both"/>
        <w:rPr>
          <w:rFonts w:ascii="Times New Roman" w:hAnsi="Times New Roman"/>
          <w:sz w:val="24"/>
          <w:szCs w:val="24"/>
        </w:rPr>
      </w:pPr>
      <w:r w:rsidRPr="00C32F20">
        <w:rPr>
          <w:rFonts w:ascii="Times New Roman" w:hAnsi="Times New Roman"/>
          <w:sz w:val="24"/>
          <w:szCs w:val="24"/>
        </w:rPr>
        <w:t>uzasadniony interes administratora (art. 6 ust. 1 lit. f RODO).</w:t>
      </w:r>
    </w:p>
    <w:p w14:paraId="3EDE6545" w14:textId="77777777" w:rsidR="00E12515" w:rsidRPr="00E12515" w:rsidRDefault="00E12515" w:rsidP="00E12515">
      <w:pPr>
        <w:numPr>
          <w:ilvl w:val="0"/>
          <w:numId w:val="37"/>
        </w:numPr>
        <w:spacing w:line="276" w:lineRule="auto"/>
        <w:ind w:left="284"/>
        <w:jc w:val="both"/>
      </w:pPr>
      <w:r w:rsidRPr="00E12515">
        <w:t>Szpital będzie przechowywać dane osobowe Wykonawcy w związku z realizacją niniejszej umowy nie dłużej niż 6 lat od jej zakończenia.</w:t>
      </w:r>
    </w:p>
    <w:p w14:paraId="74DFED08" w14:textId="77777777" w:rsidR="00E12515" w:rsidRPr="00E12515" w:rsidRDefault="00E12515" w:rsidP="00E12515">
      <w:pPr>
        <w:numPr>
          <w:ilvl w:val="0"/>
          <w:numId w:val="37"/>
        </w:numPr>
        <w:spacing w:line="276" w:lineRule="auto"/>
        <w:ind w:left="284"/>
        <w:jc w:val="both"/>
      </w:pPr>
      <w:r w:rsidRPr="00E12515">
        <w:t>Szpital będzie przekazywać dane osobowe Wykonawcy</w:t>
      </w:r>
    </w:p>
    <w:p w14:paraId="4D952FB6" w14:textId="77777777" w:rsidR="00E12515" w:rsidRPr="00E12515" w:rsidRDefault="00E12515" w:rsidP="00E12515">
      <w:pPr>
        <w:pStyle w:val="Akapitzlist"/>
        <w:numPr>
          <w:ilvl w:val="0"/>
          <w:numId w:val="38"/>
        </w:numPr>
        <w:spacing w:after="0"/>
        <w:jc w:val="both"/>
        <w:rPr>
          <w:rFonts w:ascii="Times New Roman" w:hAnsi="Times New Roman"/>
          <w:sz w:val="24"/>
          <w:szCs w:val="24"/>
        </w:rPr>
      </w:pPr>
      <w:r w:rsidRPr="00E12515">
        <w:rPr>
          <w:rFonts w:ascii="Times New Roman" w:hAnsi="Times New Roman"/>
          <w:sz w:val="24"/>
          <w:szCs w:val="24"/>
        </w:rPr>
        <w:t>Organom, podmiotom publicznym uprawnionym do uzyskania danych na podstawie obwiązujących  przepisów prawa, np. sądom, organom ścigania lub instytucjom państwowym, gdy wystąpią z żądaniem, w oparciu o stosowną podstawę prawną,</w:t>
      </w:r>
    </w:p>
    <w:p w14:paraId="6F5430DB" w14:textId="77777777" w:rsidR="00E12515" w:rsidRPr="00E12515" w:rsidRDefault="00E12515" w:rsidP="00E12515">
      <w:pPr>
        <w:pStyle w:val="Akapitzlist"/>
        <w:numPr>
          <w:ilvl w:val="0"/>
          <w:numId w:val="38"/>
        </w:numPr>
        <w:spacing w:after="0"/>
        <w:jc w:val="both"/>
        <w:rPr>
          <w:rFonts w:ascii="Times New Roman" w:hAnsi="Times New Roman"/>
          <w:sz w:val="24"/>
          <w:szCs w:val="24"/>
        </w:rPr>
      </w:pPr>
      <w:r w:rsidRPr="00E12515">
        <w:rPr>
          <w:rFonts w:ascii="Times New Roman" w:hAnsi="Times New Roman"/>
          <w:sz w:val="24"/>
          <w:szCs w:val="24"/>
        </w:rPr>
        <w:t>w zakresie niezbędnym – Wnioskodawcom, działającym na podstawie ustawy  z dnia 6 września 2001r. o dostępie do informacji publicznej,</w:t>
      </w:r>
    </w:p>
    <w:p w14:paraId="0BE3364D" w14:textId="77777777" w:rsidR="00E12515" w:rsidRPr="00E12515" w:rsidRDefault="00E12515" w:rsidP="00E12515">
      <w:pPr>
        <w:pStyle w:val="Akapitzlist"/>
        <w:numPr>
          <w:ilvl w:val="0"/>
          <w:numId w:val="38"/>
        </w:numPr>
        <w:spacing w:after="0"/>
        <w:jc w:val="both"/>
        <w:rPr>
          <w:rFonts w:ascii="Times New Roman" w:hAnsi="Times New Roman"/>
          <w:sz w:val="24"/>
          <w:szCs w:val="24"/>
        </w:rPr>
      </w:pPr>
      <w:r w:rsidRPr="00E12515">
        <w:rPr>
          <w:rFonts w:ascii="Times New Roman" w:hAnsi="Times New Roman"/>
          <w:sz w:val="24"/>
          <w:szCs w:val="24"/>
        </w:rPr>
        <w:t>w zakresie niezbędnym – podmiotom współpracującym ze Szpitalem w oparciu o zawarte z nimi umowy i w granicach poleceń Szpitala.</w:t>
      </w:r>
    </w:p>
    <w:p w14:paraId="26A6DB73" w14:textId="77777777" w:rsidR="00E12515" w:rsidRPr="00E12515" w:rsidRDefault="00E12515" w:rsidP="00E12515">
      <w:pPr>
        <w:numPr>
          <w:ilvl w:val="0"/>
          <w:numId w:val="37"/>
        </w:numPr>
        <w:spacing w:line="276" w:lineRule="auto"/>
        <w:ind w:left="284"/>
        <w:jc w:val="both"/>
      </w:pPr>
      <w:r w:rsidRPr="00E12515">
        <w:t>Wykonawcy przysługują następujące prawa związane z przetwarzaniem danych osobowych:</w:t>
      </w:r>
    </w:p>
    <w:p w14:paraId="6A3D9C72" w14:textId="77777777" w:rsidR="00E12515" w:rsidRPr="00E12515" w:rsidRDefault="00E12515" w:rsidP="00E12515">
      <w:pPr>
        <w:pStyle w:val="Akapitzlist"/>
        <w:numPr>
          <w:ilvl w:val="0"/>
          <w:numId w:val="39"/>
        </w:numPr>
        <w:spacing w:after="0"/>
        <w:jc w:val="both"/>
        <w:rPr>
          <w:rFonts w:ascii="Times New Roman" w:hAnsi="Times New Roman"/>
          <w:sz w:val="24"/>
          <w:szCs w:val="24"/>
        </w:rPr>
      </w:pPr>
      <w:r w:rsidRPr="00E12515">
        <w:rPr>
          <w:rFonts w:ascii="Times New Roman" w:hAnsi="Times New Roman"/>
          <w:sz w:val="24"/>
          <w:szCs w:val="24"/>
        </w:rPr>
        <w:t>dostępu do danych osobowych,</w:t>
      </w:r>
    </w:p>
    <w:p w14:paraId="58A7C12A" w14:textId="77777777" w:rsidR="00E12515" w:rsidRPr="00E12515" w:rsidRDefault="00E12515" w:rsidP="00E12515">
      <w:pPr>
        <w:pStyle w:val="Akapitzlist"/>
        <w:numPr>
          <w:ilvl w:val="0"/>
          <w:numId w:val="39"/>
        </w:numPr>
        <w:spacing w:after="0"/>
        <w:jc w:val="both"/>
        <w:rPr>
          <w:rFonts w:ascii="Times New Roman" w:hAnsi="Times New Roman"/>
          <w:sz w:val="24"/>
          <w:szCs w:val="24"/>
        </w:rPr>
      </w:pPr>
      <w:r w:rsidRPr="00E12515">
        <w:rPr>
          <w:rFonts w:ascii="Times New Roman" w:hAnsi="Times New Roman"/>
          <w:sz w:val="24"/>
          <w:szCs w:val="24"/>
        </w:rPr>
        <w:t>żądania sprostowania danych osobowych,</w:t>
      </w:r>
    </w:p>
    <w:p w14:paraId="36AA5CD9" w14:textId="77777777" w:rsidR="00E12515" w:rsidRPr="00E12515" w:rsidRDefault="00E12515" w:rsidP="00E12515">
      <w:pPr>
        <w:pStyle w:val="Akapitzlist"/>
        <w:numPr>
          <w:ilvl w:val="0"/>
          <w:numId w:val="39"/>
        </w:numPr>
        <w:spacing w:after="0"/>
        <w:jc w:val="both"/>
        <w:rPr>
          <w:rFonts w:ascii="Times New Roman" w:hAnsi="Times New Roman"/>
          <w:sz w:val="24"/>
          <w:szCs w:val="24"/>
        </w:rPr>
      </w:pPr>
      <w:r w:rsidRPr="00E12515">
        <w:rPr>
          <w:rFonts w:ascii="Times New Roman" w:hAnsi="Times New Roman"/>
          <w:sz w:val="24"/>
          <w:szCs w:val="24"/>
        </w:rPr>
        <w:t>żądania ograniczenia przetwarzania danych osobowych,</w:t>
      </w:r>
    </w:p>
    <w:p w14:paraId="40B8BC96" w14:textId="5A511275" w:rsidR="00E12515" w:rsidRPr="00E12515" w:rsidRDefault="00E12515" w:rsidP="00E12515">
      <w:pPr>
        <w:pStyle w:val="Akapitzlist"/>
        <w:numPr>
          <w:ilvl w:val="0"/>
          <w:numId w:val="39"/>
        </w:numPr>
        <w:spacing w:after="0"/>
        <w:jc w:val="both"/>
        <w:rPr>
          <w:rFonts w:ascii="Times New Roman" w:hAnsi="Times New Roman"/>
          <w:sz w:val="24"/>
          <w:szCs w:val="24"/>
        </w:rPr>
      </w:pPr>
      <w:r w:rsidRPr="00E12515">
        <w:rPr>
          <w:rFonts w:ascii="Times New Roman" w:hAnsi="Times New Roman"/>
          <w:sz w:val="24"/>
          <w:szCs w:val="24"/>
        </w:rPr>
        <w:t>do przenoszenia danych osobowych, tj. prawo otrzymania od Szpitala danych osobowych Wykonawcy, w ustrukturyzowanym, powszechnie używanym formacie informatycznym nadającym się do odczytu maszynowego</w:t>
      </w:r>
      <w:r w:rsidR="00C32F20">
        <w:rPr>
          <w:rFonts w:ascii="Times New Roman" w:hAnsi="Times New Roman"/>
          <w:sz w:val="24"/>
          <w:szCs w:val="24"/>
        </w:rPr>
        <w:t>,</w:t>
      </w:r>
    </w:p>
    <w:p w14:paraId="0A279279" w14:textId="77777777" w:rsidR="00E12515" w:rsidRPr="00C32F20" w:rsidRDefault="00E12515" w:rsidP="00E12515">
      <w:pPr>
        <w:pStyle w:val="Akapitzlist"/>
        <w:numPr>
          <w:ilvl w:val="0"/>
          <w:numId w:val="39"/>
        </w:numPr>
        <w:spacing w:after="0"/>
        <w:jc w:val="both"/>
        <w:rPr>
          <w:rFonts w:ascii="Times New Roman" w:hAnsi="Times New Roman"/>
          <w:sz w:val="24"/>
          <w:szCs w:val="24"/>
        </w:rPr>
      </w:pPr>
      <w:r w:rsidRPr="00C32F20">
        <w:rPr>
          <w:rFonts w:ascii="Times New Roman" w:hAnsi="Times New Roman"/>
          <w:sz w:val="24"/>
          <w:szCs w:val="24"/>
        </w:rPr>
        <w:t>do sprzeciwu,</w:t>
      </w:r>
    </w:p>
    <w:p w14:paraId="5F7CB40D" w14:textId="12B77ADF" w:rsidR="002823D2" w:rsidRPr="002823D2" w:rsidRDefault="00E12515" w:rsidP="002823D2">
      <w:pPr>
        <w:pStyle w:val="Akapitzlist"/>
        <w:numPr>
          <w:ilvl w:val="0"/>
          <w:numId w:val="39"/>
        </w:numPr>
        <w:spacing w:after="0"/>
        <w:jc w:val="both"/>
        <w:rPr>
          <w:rFonts w:ascii="Times New Roman" w:hAnsi="Times New Roman"/>
          <w:sz w:val="24"/>
          <w:szCs w:val="24"/>
        </w:rPr>
      </w:pPr>
      <w:r w:rsidRPr="00E12515">
        <w:rPr>
          <w:rFonts w:ascii="Times New Roman" w:hAnsi="Times New Roman"/>
          <w:sz w:val="24"/>
          <w:szCs w:val="24"/>
        </w:rPr>
        <w:t>wniesienia skargi do organu nadzorczego zajmującego się ochroną danych osobowych, tj. Prezesa Urzędu Ochrony Danych Osobowych.</w:t>
      </w:r>
    </w:p>
    <w:p w14:paraId="60E0743F" w14:textId="79835FDE" w:rsidR="00861D2D" w:rsidRPr="002823D2" w:rsidRDefault="00E12515" w:rsidP="002823D2">
      <w:pPr>
        <w:pStyle w:val="Akapitzlist"/>
        <w:numPr>
          <w:ilvl w:val="0"/>
          <w:numId w:val="37"/>
        </w:numPr>
        <w:jc w:val="both"/>
        <w:rPr>
          <w:rFonts w:ascii="Times New Roman" w:hAnsi="Times New Roman"/>
          <w:sz w:val="24"/>
          <w:szCs w:val="24"/>
        </w:rPr>
      </w:pPr>
      <w:r w:rsidRPr="002823D2">
        <w:rPr>
          <w:rFonts w:ascii="Times New Roman" w:hAnsi="Times New Roman"/>
          <w:sz w:val="24"/>
          <w:szCs w:val="24"/>
        </w:rPr>
        <w:t>Podanie danych osobowych przez Wykonawcę jest dobrowolne, ale niezbędne do zawarcia i realizacji umowy oraz wykonywania przez administratora prawnie uzasadnionych obowiązków.</w:t>
      </w:r>
    </w:p>
    <w:p w14:paraId="5A9C44B8" w14:textId="77777777" w:rsidR="004D03CA" w:rsidRDefault="004D03CA" w:rsidP="004D03CA">
      <w:pPr>
        <w:spacing w:line="276" w:lineRule="auto"/>
        <w:jc w:val="center"/>
        <w:rPr>
          <w:b/>
        </w:rPr>
      </w:pPr>
      <w:r>
        <w:rPr>
          <w:b/>
        </w:rPr>
        <w:lastRenderedPageBreak/>
        <w:t>§ 13</w:t>
      </w:r>
    </w:p>
    <w:p w14:paraId="38052960" w14:textId="77777777" w:rsidR="004D03CA" w:rsidRPr="00B91A19" w:rsidRDefault="004D03CA" w:rsidP="004D03CA">
      <w:pPr>
        <w:spacing w:line="276" w:lineRule="auto"/>
        <w:jc w:val="center"/>
        <w:rPr>
          <w:b/>
          <w:u w:val="single"/>
        </w:rPr>
      </w:pPr>
      <w:r w:rsidRPr="00B91A19">
        <w:rPr>
          <w:b/>
          <w:u w:val="single"/>
        </w:rPr>
        <w:t xml:space="preserve">Bezpieczeństwo informacji </w:t>
      </w:r>
    </w:p>
    <w:p w14:paraId="39111C3F" w14:textId="77777777" w:rsidR="004D03CA" w:rsidRDefault="004D03CA" w:rsidP="004D03CA">
      <w:pPr>
        <w:jc w:val="both"/>
      </w:pPr>
      <w:r>
        <w:t>Wykonawca zobowiązany jest do:</w:t>
      </w:r>
    </w:p>
    <w:p w14:paraId="60756497"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wykonywania przedmiotu Umowy zgodnie z przepisami prawa powszechnie obowiązującego,</w:t>
      </w:r>
    </w:p>
    <w:p w14:paraId="12A0EE8B"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zapewnienia bezpieczeństwa informacji przetwarzanych w związku realizacją Umowy, ochrony udostępnionych mu przez Zamawiającego aktywów wspierających przetwarzanie tych informacji, w szczególności zapewniając ich poufność, integralność, dostępność oraz ciągłość realizacji usług świadczonych na rzecz Szpitala zgodnie i wyłącznie w celach wynikających z zapisów zawartej Umowy,</w:t>
      </w:r>
    </w:p>
    <w:p w14:paraId="42EBFD5F"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zachowania szczególnej ostrożności przy bieżącym korzystaniu z powierzonych aktywów, w tym zabezpieczenia ich przed utratą, kradzieżą, nieuprawnionym dostępem, nieuprawnioną modyfikacją i uszkodzeniami mechanicznymi,</w:t>
      </w:r>
    </w:p>
    <w:p w14:paraId="72640C29"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zachowania w tajemnicy  informacji chronionych w tym danych osobowych uzyskanych w związku z wykonywaniem Umowy i przetwarzania ich zgodnie z obowiązującymi przepisami prawa,</w:t>
      </w:r>
    </w:p>
    <w:p w14:paraId="03337B42"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przesyłania informacji chronionych w tym danych osobowych z wykorzystaniem sieci Internet w formie zaszyfrowanej,</w:t>
      </w:r>
    </w:p>
    <w:p w14:paraId="690C37EA"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nieujawniania stronom trzecim źródła pozyskanych informacji chronionych w tym danych osobowych, zarówno w całości, jak i w części, niesporządzania kopii, ani w jakikolwiek inny sposób ich powielania w zakresie szerszym, niż jest to potrzebne do realizacji Umowy oraz zapewnienia ochrony przed ich ujawnieniem podmiotom nieuprawnionym,</w:t>
      </w:r>
    </w:p>
    <w:p w14:paraId="14C9FAE8"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przekazywania, ujawniania oraz wykorzystywania informacji chronionych w tym danych osobowych pozyskanych w związku z wykonywaniem Umowy  w zakresie w niej/nim określonym tylko wobec podmiotów uprawnionych na podstawie przepisów obowiązującego prawa,</w:t>
      </w:r>
    </w:p>
    <w:p w14:paraId="23AB5A2B"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Zamawiającego,</w:t>
      </w:r>
    </w:p>
    <w:p w14:paraId="7FAEECD3"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niezwłocznie po zakończeniu niniejszej Umowy, trwałego usunięcia lub zniszczenia informacji chronionych w tym danych osobowych przetwarzanych w ramach jej/jego realizacji, chyba że obowiązek ich dalszego przetwarzania wynika wprost z przepisów prawa powszechnie obowiązującego,</w:t>
      </w:r>
    </w:p>
    <w:p w14:paraId="74C0463F"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informowania Zamawiającego o każdym podejrzeniu naruszenia bezpieczeństwa informacji i/ lub utraty ciągłości działania Szpitala,</w:t>
      </w:r>
    </w:p>
    <w:p w14:paraId="0F53D8CC"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w ramach zapewnienia poufności informacji w tym danych osobowych przetwarzanych w Szpitalu, zachowania w tajemnicy przez czas nieokreślony (w trakcie jak i po zakończeniu trwania Umowy)  informacji udostępnionych w związku z realizacją Umowy.</w:t>
      </w:r>
    </w:p>
    <w:p w14:paraId="7EE30CA6" w14:textId="4492F7B6" w:rsidR="00861D2D" w:rsidRDefault="00861D2D" w:rsidP="00562864">
      <w:pPr>
        <w:rPr>
          <w:b/>
        </w:rPr>
      </w:pPr>
    </w:p>
    <w:p w14:paraId="5535CE38" w14:textId="0C3510AA" w:rsidR="00562864" w:rsidRDefault="00562864" w:rsidP="00562864">
      <w:pPr>
        <w:rPr>
          <w:b/>
        </w:rPr>
      </w:pPr>
    </w:p>
    <w:p w14:paraId="6ACD06D2" w14:textId="568BA7EA" w:rsidR="00562864" w:rsidRDefault="00562864" w:rsidP="00562864">
      <w:pPr>
        <w:rPr>
          <w:b/>
        </w:rPr>
      </w:pPr>
    </w:p>
    <w:p w14:paraId="46B59F23" w14:textId="40A6E778" w:rsidR="00562864" w:rsidRDefault="00562864" w:rsidP="00562864">
      <w:pPr>
        <w:rPr>
          <w:b/>
        </w:rPr>
      </w:pPr>
    </w:p>
    <w:p w14:paraId="5E0AB3B2" w14:textId="5B9C89FB" w:rsidR="00562864" w:rsidRDefault="00562864" w:rsidP="00562864">
      <w:pPr>
        <w:rPr>
          <w:b/>
        </w:rPr>
      </w:pPr>
    </w:p>
    <w:p w14:paraId="1F66459E" w14:textId="3189734D" w:rsidR="00562864" w:rsidRDefault="00562864" w:rsidP="00562864">
      <w:pPr>
        <w:rPr>
          <w:b/>
        </w:rPr>
      </w:pPr>
    </w:p>
    <w:p w14:paraId="01190D98" w14:textId="392B31AC" w:rsidR="00562864" w:rsidRDefault="00562864" w:rsidP="00562864">
      <w:pPr>
        <w:rPr>
          <w:b/>
        </w:rPr>
      </w:pPr>
    </w:p>
    <w:p w14:paraId="491D68D4" w14:textId="77777777" w:rsidR="00562864" w:rsidRDefault="00562864" w:rsidP="00562864">
      <w:pPr>
        <w:rPr>
          <w:b/>
        </w:rPr>
      </w:pPr>
    </w:p>
    <w:p w14:paraId="2E093E47" w14:textId="0073D1FE" w:rsidR="00917136" w:rsidRPr="00960CC8" w:rsidRDefault="00917136" w:rsidP="00917136">
      <w:pPr>
        <w:jc w:val="center"/>
        <w:rPr>
          <w:b/>
        </w:rPr>
      </w:pPr>
      <w:r w:rsidRPr="00960CC8">
        <w:rPr>
          <w:b/>
        </w:rPr>
        <w:lastRenderedPageBreak/>
        <w:t>§ 1</w:t>
      </w:r>
      <w:r w:rsidR="004D03CA">
        <w:rPr>
          <w:b/>
        </w:rPr>
        <w:t>4</w:t>
      </w:r>
    </w:p>
    <w:p w14:paraId="33A6EF8D" w14:textId="77777777" w:rsidR="00917136" w:rsidRPr="00960CC8" w:rsidRDefault="00917136" w:rsidP="00917136">
      <w:pPr>
        <w:ind w:left="284"/>
        <w:jc w:val="both"/>
      </w:pPr>
      <w:r w:rsidRPr="00960CC8">
        <w:t>Umowę sporządzono w dwóch jednobrzmiących egzemplarzach, po jednym dla każdej ze Stron.</w:t>
      </w:r>
    </w:p>
    <w:p w14:paraId="354833E5" w14:textId="77777777" w:rsidR="0086541E" w:rsidRPr="00960CC8" w:rsidRDefault="0086541E" w:rsidP="0086541E">
      <w:pPr>
        <w:jc w:val="center"/>
        <w:rPr>
          <w:b/>
        </w:rPr>
      </w:pPr>
    </w:p>
    <w:p w14:paraId="2DFBA49F" w14:textId="77777777" w:rsidR="0086541E" w:rsidRPr="00960CC8" w:rsidRDefault="0086541E" w:rsidP="0086541E">
      <w:pPr>
        <w:jc w:val="center"/>
        <w:rPr>
          <w:b/>
        </w:rPr>
      </w:pPr>
      <w:r w:rsidRPr="00960CC8">
        <w:rPr>
          <w:b/>
        </w:rPr>
        <w:t>Wykonawca:</w:t>
      </w:r>
      <w:r w:rsidRPr="00960CC8">
        <w:rPr>
          <w:b/>
        </w:rPr>
        <w:tab/>
      </w:r>
      <w:r w:rsidRPr="00960CC8">
        <w:rPr>
          <w:b/>
        </w:rPr>
        <w:tab/>
      </w:r>
      <w:r w:rsidRPr="00960CC8">
        <w:rPr>
          <w:b/>
        </w:rPr>
        <w:tab/>
      </w:r>
      <w:r w:rsidRPr="00960CC8">
        <w:rPr>
          <w:b/>
        </w:rPr>
        <w:tab/>
      </w:r>
      <w:r w:rsidRPr="00960CC8">
        <w:rPr>
          <w:b/>
        </w:rPr>
        <w:tab/>
        <w:t xml:space="preserve">       Zamawiający:</w:t>
      </w:r>
    </w:p>
    <w:p w14:paraId="29E725BB" w14:textId="77777777" w:rsidR="0086541E" w:rsidRPr="00960CC8" w:rsidRDefault="0086541E" w:rsidP="0086541E">
      <w:pPr>
        <w:spacing w:after="120"/>
        <w:jc w:val="both"/>
        <w:rPr>
          <w:i/>
          <w:sz w:val="18"/>
          <w:szCs w:val="18"/>
        </w:rPr>
      </w:pPr>
    </w:p>
    <w:p w14:paraId="239F32BA" w14:textId="77777777" w:rsidR="0086541E" w:rsidRPr="00960CC8" w:rsidRDefault="0086541E" w:rsidP="0086541E">
      <w:pPr>
        <w:spacing w:after="120"/>
        <w:jc w:val="both"/>
        <w:rPr>
          <w:i/>
          <w:sz w:val="18"/>
          <w:szCs w:val="18"/>
        </w:rPr>
      </w:pPr>
      <w:r w:rsidRPr="00960CC8">
        <w:rPr>
          <w:i/>
          <w:sz w:val="18"/>
          <w:szCs w:val="18"/>
        </w:rPr>
        <w:t>W przypadku wyboru mojej oferty zobowiązuję się podpisać z Zamawiającym umowę wg powyższego wzoru.</w:t>
      </w:r>
    </w:p>
    <w:p w14:paraId="2D69E176" w14:textId="77777777" w:rsidR="0086541E" w:rsidRPr="00960CC8" w:rsidRDefault="0086541E" w:rsidP="0086541E">
      <w:pPr>
        <w:rPr>
          <w:sz w:val="18"/>
          <w:szCs w:val="20"/>
        </w:rPr>
      </w:pPr>
    </w:p>
    <w:p w14:paraId="51FB482E" w14:textId="77777777" w:rsidR="0086541E" w:rsidRPr="00960CC8" w:rsidRDefault="0086541E" w:rsidP="0086541E">
      <w:pPr>
        <w:spacing w:line="360" w:lineRule="atLeast"/>
        <w:rPr>
          <w:sz w:val="18"/>
          <w:szCs w:val="18"/>
        </w:rPr>
      </w:pPr>
      <w:r w:rsidRPr="00960CC8">
        <w:rPr>
          <w:sz w:val="18"/>
          <w:szCs w:val="20"/>
        </w:rPr>
        <w:t xml:space="preserve">.…………….… dnia…………..………                                                     </w:t>
      </w:r>
      <w:r w:rsidRPr="00960CC8">
        <w:rPr>
          <w:sz w:val="18"/>
          <w:szCs w:val="18"/>
        </w:rPr>
        <w:t xml:space="preserve">……………................................................................ </w:t>
      </w:r>
    </w:p>
    <w:p w14:paraId="300CDE29" w14:textId="77777777" w:rsidR="0086541E" w:rsidRPr="00960CC8" w:rsidRDefault="0086541E" w:rsidP="0086541E">
      <w:pPr>
        <w:ind w:left="5103"/>
        <w:jc w:val="center"/>
        <w:rPr>
          <w:sz w:val="16"/>
          <w:szCs w:val="16"/>
        </w:rPr>
      </w:pPr>
      <w:r w:rsidRPr="00960CC8">
        <w:rPr>
          <w:sz w:val="16"/>
          <w:szCs w:val="16"/>
        </w:rPr>
        <w:t>podpis i  pieczęć  osób wskazanych w dokumencie</w:t>
      </w:r>
    </w:p>
    <w:p w14:paraId="78B38F60" w14:textId="77777777" w:rsidR="0086541E" w:rsidRPr="00960CC8" w:rsidRDefault="0086541E" w:rsidP="0086541E">
      <w:pPr>
        <w:ind w:left="5103"/>
        <w:jc w:val="center"/>
        <w:rPr>
          <w:sz w:val="16"/>
          <w:szCs w:val="16"/>
        </w:rPr>
      </w:pPr>
      <w:r w:rsidRPr="00960CC8">
        <w:rPr>
          <w:sz w:val="16"/>
          <w:szCs w:val="16"/>
        </w:rPr>
        <w:t>uprawniającym do występowania w obrocie prawnym lub posiadających pełnomocnictwo</w:t>
      </w:r>
    </w:p>
    <w:p w14:paraId="1B9056D4" w14:textId="77777777" w:rsidR="0086541E" w:rsidRPr="00960CC8" w:rsidRDefault="0086541E" w:rsidP="0086541E">
      <w:pPr>
        <w:jc w:val="right"/>
      </w:pPr>
    </w:p>
    <w:p w14:paraId="53E961E6" w14:textId="40E0FF7D" w:rsidR="0086541E" w:rsidRPr="00960CC8" w:rsidRDefault="00917136" w:rsidP="00DA2A2E">
      <w:pPr>
        <w:jc w:val="right"/>
        <w:rPr>
          <w:b/>
        </w:rPr>
      </w:pPr>
      <w:r>
        <w:rPr>
          <w:b/>
        </w:rPr>
        <w:br w:type="page"/>
      </w:r>
      <w:r w:rsidR="0086541E" w:rsidRPr="00960CC8">
        <w:rPr>
          <w:b/>
        </w:rPr>
        <w:lastRenderedPageBreak/>
        <w:t xml:space="preserve">Załącznik nr </w:t>
      </w:r>
      <w:r w:rsidR="000246A4" w:rsidRPr="00960CC8">
        <w:rPr>
          <w:b/>
        </w:rPr>
        <w:t>1</w:t>
      </w:r>
    </w:p>
    <w:p w14:paraId="3B5D9BBB" w14:textId="77777777" w:rsidR="0086541E" w:rsidRPr="00960CC8" w:rsidRDefault="0086541E" w:rsidP="0086541E">
      <w:pPr>
        <w:spacing w:line="288" w:lineRule="auto"/>
        <w:jc w:val="right"/>
        <w:textAlignment w:val="top"/>
        <w:rPr>
          <w:b/>
        </w:rPr>
      </w:pPr>
      <w:r w:rsidRPr="00960CC8">
        <w:rPr>
          <w:b/>
        </w:rPr>
        <w:t>(wzór)</w:t>
      </w:r>
    </w:p>
    <w:p w14:paraId="112C3359" w14:textId="027B900B" w:rsidR="0086541E" w:rsidRPr="00960CC8" w:rsidRDefault="001E1F7F" w:rsidP="0086541E">
      <w:pPr>
        <w:ind w:firstLine="4"/>
        <w:jc w:val="center"/>
        <w:rPr>
          <w:b/>
        </w:rPr>
      </w:pPr>
      <w:r w:rsidRPr="00960CC8">
        <w:rPr>
          <w:b/>
        </w:rPr>
        <w:t>PROTOKÓŁ ZDAWCZO – ODBIORCZY</w:t>
      </w:r>
    </w:p>
    <w:p w14:paraId="67BA8BB6" w14:textId="77777777" w:rsidR="0086541E" w:rsidRPr="00960CC8" w:rsidRDefault="0086541E" w:rsidP="0086541E">
      <w:pPr>
        <w:ind w:firstLine="4"/>
        <w:jc w:val="center"/>
        <w:rPr>
          <w:b/>
        </w:rPr>
      </w:pPr>
      <w:r w:rsidRPr="00960CC8">
        <w:rPr>
          <w:b/>
        </w:rPr>
        <w:t>do umowy nr …………… z dnia ………………</w:t>
      </w:r>
    </w:p>
    <w:p w14:paraId="7A8EAFA9" w14:textId="77777777" w:rsidR="0086541E" w:rsidRPr="00960CC8" w:rsidRDefault="0086541E" w:rsidP="0086541E">
      <w:pPr>
        <w:ind w:firstLine="4"/>
        <w:jc w:val="center"/>
      </w:pPr>
    </w:p>
    <w:p w14:paraId="4EF5F1D6" w14:textId="77777777" w:rsidR="0086541E" w:rsidRPr="00960CC8" w:rsidRDefault="0086541E" w:rsidP="0086541E">
      <w:r w:rsidRPr="00960CC8">
        <w:t>Miejscowość: Wrocław</w:t>
      </w:r>
      <w:r w:rsidRPr="00960CC8">
        <w:tab/>
      </w:r>
      <w:r w:rsidRPr="00960CC8">
        <w:tab/>
      </w:r>
      <w:r w:rsidRPr="00960CC8">
        <w:tab/>
      </w:r>
      <w:r w:rsidRPr="00960CC8">
        <w:tab/>
        <w:t>data odbioru</w:t>
      </w:r>
      <w:r w:rsidRPr="00960CC8">
        <w:tab/>
        <w:t>.....................................</w:t>
      </w:r>
    </w:p>
    <w:p w14:paraId="4C4B79EE" w14:textId="77777777" w:rsidR="0086541E" w:rsidRPr="00960CC8" w:rsidRDefault="0086541E" w:rsidP="0086541E"/>
    <w:p w14:paraId="06917B7A" w14:textId="77777777" w:rsidR="0086541E" w:rsidRPr="00960CC8" w:rsidRDefault="0086541E" w:rsidP="00917136">
      <w:pPr>
        <w:numPr>
          <w:ilvl w:val="0"/>
          <w:numId w:val="14"/>
        </w:numPr>
        <w:ind w:hanging="180"/>
        <w:rPr>
          <w:b/>
        </w:rPr>
      </w:pPr>
      <w:r w:rsidRPr="00960CC8">
        <w:rPr>
          <w:b/>
        </w:rPr>
        <w:t>Zamawiający:</w:t>
      </w:r>
    </w:p>
    <w:p w14:paraId="163AACE6" w14:textId="77777777" w:rsidR="0086541E" w:rsidRPr="00960CC8" w:rsidRDefault="0086541E" w:rsidP="0086541E">
      <w:pPr>
        <w:ind w:left="360"/>
      </w:pPr>
      <w:r w:rsidRPr="00960CC8">
        <w:t xml:space="preserve">4 Wojskowy Szpital Kliniczny z Polikliniką </w:t>
      </w:r>
    </w:p>
    <w:p w14:paraId="6407A229" w14:textId="77777777" w:rsidR="0086541E" w:rsidRPr="00960CC8" w:rsidRDefault="0086541E" w:rsidP="0086541E">
      <w:pPr>
        <w:ind w:left="360"/>
      </w:pPr>
      <w:r w:rsidRPr="00960CC8">
        <w:t>Samodzielny Publiczny Zakład Opieki Zdrowotnej</w:t>
      </w:r>
    </w:p>
    <w:p w14:paraId="13E4D7FD" w14:textId="77777777" w:rsidR="0086541E" w:rsidRPr="00960CC8" w:rsidRDefault="0086541E" w:rsidP="0086541E">
      <w:pPr>
        <w:ind w:left="360"/>
      </w:pPr>
      <w:r w:rsidRPr="00960CC8">
        <w:t xml:space="preserve">ul. Weigla 5 </w:t>
      </w:r>
    </w:p>
    <w:p w14:paraId="4D3EB743" w14:textId="77777777" w:rsidR="0086541E" w:rsidRPr="00960CC8" w:rsidRDefault="0086541E" w:rsidP="0086541E">
      <w:pPr>
        <w:ind w:left="360"/>
      </w:pPr>
      <w:r w:rsidRPr="00960CC8">
        <w:t xml:space="preserve">50-981 Wrocław </w:t>
      </w:r>
    </w:p>
    <w:p w14:paraId="7A096193" w14:textId="77777777" w:rsidR="0086541E" w:rsidRPr="00960CC8" w:rsidRDefault="0086541E" w:rsidP="0086541E">
      <w:pPr>
        <w:ind w:firstLine="360"/>
      </w:pPr>
      <w:r w:rsidRPr="00960CC8">
        <w:t>w imieniu którego odbioru dokonują:</w:t>
      </w:r>
    </w:p>
    <w:p w14:paraId="54F1353E" w14:textId="77777777" w:rsidR="0086541E" w:rsidRPr="00960CC8" w:rsidRDefault="0086541E" w:rsidP="0086541E">
      <w:pPr>
        <w:ind w:left="360"/>
      </w:pPr>
    </w:p>
    <w:p w14:paraId="44947AA4" w14:textId="77777777" w:rsidR="0086541E" w:rsidRPr="00960CC8" w:rsidRDefault="0086541E" w:rsidP="0086541E">
      <w:pPr>
        <w:ind w:firstLine="360"/>
      </w:pPr>
      <w:r w:rsidRPr="00960CC8">
        <w:t xml:space="preserve">……………………………………………                     </w:t>
      </w:r>
    </w:p>
    <w:p w14:paraId="0F31CDB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04AE44D8" w14:textId="77777777" w:rsidR="0086541E" w:rsidRPr="00960CC8" w:rsidRDefault="0086541E" w:rsidP="0086541E"/>
    <w:p w14:paraId="2C93D801" w14:textId="77777777" w:rsidR="0086541E" w:rsidRPr="00960CC8" w:rsidRDefault="0086541E" w:rsidP="0086541E">
      <w:pPr>
        <w:ind w:firstLine="360"/>
      </w:pPr>
      <w:r w:rsidRPr="00960CC8">
        <w:t xml:space="preserve">……………………………………………                      </w:t>
      </w:r>
    </w:p>
    <w:p w14:paraId="3ED2676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28D65188" w14:textId="77777777" w:rsidR="0086541E" w:rsidRPr="00960CC8" w:rsidRDefault="0086541E" w:rsidP="0086541E">
      <w:pPr>
        <w:ind w:left="360"/>
      </w:pPr>
    </w:p>
    <w:p w14:paraId="4102AA32" w14:textId="77777777" w:rsidR="0086541E" w:rsidRPr="00960CC8" w:rsidRDefault="0086541E" w:rsidP="0086541E">
      <w:pPr>
        <w:ind w:left="360"/>
        <w:rPr>
          <w:b/>
        </w:rPr>
      </w:pPr>
      <w:r w:rsidRPr="00960CC8">
        <w:rPr>
          <w:b/>
        </w:rPr>
        <w:t>Wykonawca:</w:t>
      </w:r>
    </w:p>
    <w:p w14:paraId="1E480733" w14:textId="77777777" w:rsidR="0086541E" w:rsidRPr="00960CC8" w:rsidRDefault="0086541E" w:rsidP="0086541E">
      <w:pPr>
        <w:spacing w:line="360" w:lineRule="auto"/>
        <w:ind w:left="357"/>
      </w:pPr>
      <w:r w:rsidRPr="00960CC8">
        <w:t>………………………………………………………………</w:t>
      </w:r>
    </w:p>
    <w:p w14:paraId="4C48EA7F" w14:textId="77777777" w:rsidR="0086541E" w:rsidRPr="00960CC8" w:rsidRDefault="0086541E" w:rsidP="0086541E">
      <w:pPr>
        <w:spacing w:line="360" w:lineRule="auto"/>
        <w:ind w:left="357"/>
      </w:pPr>
      <w:r w:rsidRPr="00960CC8">
        <w:t>………………………………………………………………</w:t>
      </w:r>
    </w:p>
    <w:p w14:paraId="2458E21B" w14:textId="77777777" w:rsidR="0086541E" w:rsidRPr="00960CC8" w:rsidRDefault="0086541E" w:rsidP="0086541E">
      <w:pPr>
        <w:spacing w:line="360" w:lineRule="auto"/>
        <w:ind w:left="357"/>
      </w:pPr>
      <w:r w:rsidRPr="00960CC8">
        <w:t>………………………………………………………………</w:t>
      </w:r>
    </w:p>
    <w:p w14:paraId="00E6E2BB" w14:textId="77777777" w:rsidR="0086541E" w:rsidRPr="00960CC8" w:rsidRDefault="0086541E" w:rsidP="0086541E">
      <w:pPr>
        <w:ind w:firstLine="360"/>
      </w:pPr>
      <w:r w:rsidRPr="00960CC8">
        <w:t>w imieniu którego sprzęt przekazuje:</w:t>
      </w:r>
    </w:p>
    <w:p w14:paraId="3494C6E6" w14:textId="77777777" w:rsidR="0086541E" w:rsidRPr="00960CC8" w:rsidRDefault="0086541E" w:rsidP="0086541E">
      <w:pPr>
        <w:ind w:left="360"/>
      </w:pPr>
    </w:p>
    <w:p w14:paraId="4A9F2A6A" w14:textId="77777777" w:rsidR="0086541E" w:rsidRPr="00960CC8" w:rsidRDefault="0086541E" w:rsidP="0086541E">
      <w:pPr>
        <w:ind w:firstLine="360"/>
      </w:pPr>
      <w:r w:rsidRPr="00960CC8">
        <w:t>……………………………………………                      …………………………………...</w:t>
      </w:r>
    </w:p>
    <w:p w14:paraId="572B0713" w14:textId="77777777" w:rsidR="0086541E" w:rsidRPr="00960CC8" w:rsidRDefault="0086541E" w:rsidP="0086541E">
      <w:pPr>
        <w:ind w:left="1776"/>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t>stanowisko</w:t>
      </w:r>
    </w:p>
    <w:p w14:paraId="28BB4EE7" w14:textId="77777777" w:rsidR="0086541E" w:rsidRPr="00960CC8" w:rsidRDefault="0086541E" w:rsidP="0086541E">
      <w:pPr>
        <w:ind w:left="360"/>
      </w:pPr>
    </w:p>
    <w:p w14:paraId="34CEB615" w14:textId="77777777" w:rsidR="0086541E" w:rsidRPr="00960CC8" w:rsidRDefault="0086541E" w:rsidP="00917136">
      <w:pPr>
        <w:numPr>
          <w:ilvl w:val="0"/>
          <w:numId w:val="14"/>
        </w:numPr>
        <w:jc w:val="both"/>
      </w:pPr>
      <w:r w:rsidRPr="00960CC8">
        <w:t>Przedmiot protokołu……………………………………………………………………</w:t>
      </w:r>
    </w:p>
    <w:p w14:paraId="792C0603" w14:textId="77777777" w:rsidR="0086541E" w:rsidRPr="00960CC8" w:rsidRDefault="0086541E" w:rsidP="0086541E">
      <w:pPr>
        <w:ind w:firstLine="708"/>
      </w:pPr>
      <w:r w:rsidRPr="00960CC8">
        <w:t>typ ……………………, rok produkcji …………, producent ……………:</w:t>
      </w:r>
    </w:p>
    <w:p w14:paraId="28EF9EBF" w14:textId="77777777" w:rsidR="0086541E" w:rsidRPr="00960CC8" w:rsidRDefault="0086541E" w:rsidP="0086541E">
      <w:pPr>
        <w:ind w:left="36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832"/>
        <w:gridCol w:w="1991"/>
        <w:gridCol w:w="1245"/>
        <w:gridCol w:w="997"/>
        <w:gridCol w:w="995"/>
      </w:tblGrid>
      <w:tr w:rsidR="00960CC8" w:rsidRPr="00960CC8" w14:paraId="53E13632" w14:textId="77777777" w:rsidTr="00DA2A2E">
        <w:tc>
          <w:tcPr>
            <w:tcW w:w="2115" w:type="pct"/>
            <w:tcBorders>
              <w:top w:val="single" w:sz="4" w:space="0" w:color="auto"/>
              <w:left w:val="single" w:sz="4" w:space="0" w:color="auto"/>
              <w:bottom w:val="single" w:sz="4" w:space="0" w:color="auto"/>
              <w:right w:val="single" w:sz="4" w:space="0" w:color="auto"/>
            </w:tcBorders>
            <w:vAlign w:val="center"/>
            <w:hideMark/>
          </w:tcPr>
          <w:p w14:paraId="0BA9D065" w14:textId="77777777" w:rsidR="0086541E" w:rsidRPr="00960CC8" w:rsidRDefault="0086541E" w:rsidP="00685EEA">
            <w:pPr>
              <w:jc w:val="center"/>
            </w:pPr>
            <w:r w:rsidRPr="00960CC8">
              <w:t>NAZWA</w:t>
            </w:r>
          </w:p>
        </w:tc>
        <w:tc>
          <w:tcPr>
            <w:tcW w:w="1099" w:type="pct"/>
            <w:tcBorders>
              <w:top w:val="single" w:sz="4" w:space="0" w:color="auto"/>
              <w:left w:val="single" w:sz="4" w:space="0" w:color="auto"/>
              <w:bottom w:val="single" w:sz="4" w:space="0" w:color="auto"/>
              <w:right w:val="single" w:sz="4" w:space="0" w:color="auto"/>
            </w:tcBorders>
            <w:vAlign w:val="center"/>
            <w:hideMark/>
          </w:tcPr>
          <w:p w14:paraId="0CAC5F5A" w14:textId="5951976A" w:rsidR="0086541E" w:rsidRPr="00960CC8" w:rsidRDefault="0086541E" w:rsidP="00685EEA">
            <w:pPr>
              <w:jc w:val="center"/>
            </w:pPr>
            <w:r w:rsidRPr="00960CC8">
              <w:t>Numer katalogowy</w:t>
            </w:r>
            <w:r w:rsidR="001E1F7F" w:rsidRPr="00960CC8">
              <w:t xml:space="preserve"> /TYP</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D2BD10" w14:textId="77777777" w:rsidR="0086541E" w:rsidRPr="00960CC8" w:rsidRDefault="0086541E" w:rsidP="00685EEA">
            <w:pPr>
              <w:jc w:val="center"/>
            </w:pPr>
            <w:r w:rsidRPr="00960CC8">
              <w:t>ILOŚĆ SZTUK</w:t>
            </w:r>
          </w:p>
        </w:tc>
        <w:tc>
          <w:tcPr>
            <w:tcW w:w="550" w:type="pct"/>
            <w:tcBorders>
              <w:top w:val="single" w:sz="4" w:space="0" w:color="auto"/>
              <w:left w:val="single" w:sz="4" w:space="0" w:color="auto"/>
              <w:bottom w:val="single" w:sz="4" w:space="0" w:color="auto"/>
              <w:right w:val="single" w:sz="4" w:space="0" w:color="auto"/>
            </w:tcBorders>
            <w:vAlign w:val="center"/>
            <w:hideMark/>
          </w:tcPr>
          <w:p w14:paraId="6EABDF95" w14:textId="77777777" w:rsidR="0086541E" w:rsidRPr="00960CC8" w:rsidRDefault="0086541E" w:rsidP="00685EEA">
            <w:pPr>
              <w:jc w:val="center"/>
            </w:pPr>
            <w:r w:rsidRPr="00960CC8">
              <w:t>Numer</w:t>
            </w:r>
          </w:p>
          <w:p w14:paraId="52AD4FFD" w14:textId="77777777" w:rsidR="0086541E" w:rsidRPr="00960CC8" w:rsidRDefault="0086541E" w:rsidP="00685EEA">
            <w:pPr>
              <w:jc w:val="center"/>
            </w:pPr>
            <w:r w:rsidRPr="00960CC8">
              <w:t>seryjny</w:t>
            </w:r>
          </w:p>
        </w:tc>
        <w:tc>
          <w:tcPr>
            <w:tcW w:w="550" w:type="pct"/>
            <w:tcBorders>
              <w:top w:val="single" w:sz="4" w:space="0" w:color="auto"/>
              <w:left w:val="single" w:sz="4" w:space="0" w:color="auto"/>
              <w:bottom w:val="single" w:sz="4" w:space="0" w:color="auto"/>
              <w:right w:val="single" w:sz="4" w:space="0" w:color="auto"/>
            </w:tcBorders>
            <w:vAlign w:val="center"/>
          </w:tcPr>
          <w:p w14:paraId="5DE2764C" w14:textId="77777777" w:rsidR="0086541E" w:rsidRPr="00960CC8" w:rsidRDefault="0086541E" w:rsidP="00685EEA">
            <w:pPr>
              <w:jc w:val="center"/>
            </w:pPr>
            <w:r w:rsidRPr="00960CC8">
              <w:t>Kod SSM</w:t>
            </w:r>
          </w:p>
        </w:tc>
      </w:tr>
      <w:tr w:rsidR="00960CC8" w:rsidRPr="00960CC8" w14:paraId="0C3EF9ED" w14:textId="77777777" w:rsidTr="00DA2A2E">
        <w:tc>
          <w:tcPr>
            <w:tcW w:w="2115" w:type="pct"/>
            <w:tcBorders>
              <w:top w:val="single" w:sz="4" w:space="0" w:color="auto"/>
              <w:left w:val="single" w:sz="4" w:space="0" w:color="auto"/>
              <w:bottom w:val="single" w:sz="4" w:space="0" w:color="auto"/>
              <w:right w:val="single" w:sz="4" w:space="0" w:color="auto"/>
            </w:tcBorders>
          </w:tcPr>
          <w:p w14:paraId="01E90E49"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64D5AC2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7439753C"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5B536A51"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29871" w14:textId="77777777" w:rsidR="0086541E" w:rsidRPr="00960CC8" w:rsidRDefault="0086541E" w:rsidP="00685EEA"/>
        </w:tc>
      </w:tr>
      <w:tr w:rsidR="00960CC8" w:rsidRPr="00960CC8" w14:paraId="7E9D9038" w14:textId="77777777" w:rsidTr="00DA2A2E">
        <w:tc>
          <w:tcPr>
            <w:tcW w:w="2115" w:type="pct"/>
            <w:tcBorders>
              <w:top w:val="single" w:sz="4" w:space="0" w:color="auto"/>
              <w:left w:val="single" w:sz="4" w:space="0" w:color="auto"/>
              <w:bottom w:val="single" w:sz="4" w:space="0" w:color="auto"/>
              <w:right w:val="single" w:sz="4" w:space="0" w:color="auto"/>
            </w:tcBorders>
          </w:tcPr>
          <w:p w14:paraId="6706A886"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057C1C10"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54D3D3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F318785"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8E9C9" w14:textId="77777777" w:rsidR="0086541E" w:rsidRPr="00960CC8" w:rsidRDefault="0086541E" w:rsidP="00685EEA"/>
        </w:tc>
      </w:tr>
      <w:tr w:rsidR="00960CC8" w:rsidRPr="00960CC8" w14:paraId="6F51E6E5" w14:textId="77777777" w:rsidTr="00DA2A2E">
        <w:tc>
          <w:tcPr>
            <w:tcW w:w="2115" w:type="pct"/>
            <w:tcBorders>
              <w:top w:val="single" w:sz="4" w:space="0" w:color="auto"/>
              <w:left w:val="single" w:sz="4" w:space="0" w:color="auto"/>
              <w:bottom w:val="single" w:sz="4" w:space="0" w:color="auto"/>
              <w:right w:val="single" w:sz="4" w:space="0" w:color="auto"/>
            </w:tcBorders>
          </w:tcPr>
          <w:p w14:paraId="7DB2AA21"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4A35A28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6A82C1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CAF7604"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24F8298" w14:textId="77777777" w:rsidR="0086541E" w:rsidRPr="00960CC8" w:rsidRDefault="0086541E" w:rsidP="00685EEA"/>
        </w:tc>
      </w:tr>
    </w:tbl>
    <w:p w14:paraId="43E8839F" w14:textId="77777777" w:rsidR="0086541E" w:rsidRPr="00960CC8" w:rsidRDefault="0086541E" w:rsidP="0086541E">
      <w:pPr>
        <w:rPr>
          <w:sz w:val="16"/>
          <w:szCs w:val="16"/>
        </w:rPr>
      </w:pPr>
    </w:p>
    <w:p w14:paraId="4A0E51DD" w14:textId="77777777" w:rsidR="0086541E" w:rsidRPr="00960CC8" w:rsidRDefault="0086541E" w:rsidP="00917136">
      <w:pPr>
        <w:numPr>
          <w:ilvl w:val="0"/>
          <w:numId w:val="14"/>
        </w:numPr>
      </w:pPr>
      <w:r w:rsidRPr="00960CC8">
        <w:t>Odbiorca potwierdza otrzymanie wraz z dostarczonym sprzętem medycznym :</w:t>
      </w:r>
    </w:p>
    <w:p w14:paraId="226762BB" w14:textId="77777777" w:rsidR="0086541E" w:rsidRPr="00960CC8" w:rsidRDefault="0086541E" w:rsidP="00917136">
      <w:pPr>
        <w:numPr>
          <w:ilvl w:val="0"/>
          <w:numId w:val="13"/>
        </w:numPr>
        <w:ind w:left="709" w:hanging="283"/>
        <w:jc w:val="both"/>
      </w:pPr>
      <w:r w:rsidRPr="00960CC8">
        <w:t>instrukcji obsługi i użytkowania w języku polskim w formie papierowej i elektronicznej wykazu autoryzowanych punktów serwisowych,</w:t>
      </w:r>
    </w:p>
    <w:p w14:paraId="7343526F" w14:textId="31F52804" w:rsidR="0086541E" w:rsidRPr="00960CC8" w:rsidRDefault="0086541E" w:rsidP="00917136">
      <w:pPr>
        <w:numPr>
          <w:ilvl w:val="0"/>
          <w:numId w:val="13"/>
        </w:numPr>
        <w:ind w:left="709" w:hanging="283"/>
        <w:jc w:val="both"/>
      </w:pPr>
      <w:r w:rsidRPr="00960CC8">
        <w:t xml:space="preserve">Kopii Certyfikatu CE </w:t>
      </w:r>
      <w:r w:rsidRPr="00960CC8">
        <w:rPr>
          <w:snapToGrid w:val="0"/>
        </w:rPr>
        <w:t>w</w:t>
      </w:r>
      <w:r w:rsidR="0067298C" w:rsidRPr="00960CC8">
        <w:rPr>
          <w:snapToGrid w:val="0"/>
        </w:rPr>
        <w:t>ydanego przez jednostkę notyfikowaną</w:t>
      </w:r>
      <w:r w:rsidRPr="00960CC8">
        <w:rPr>
          <w:snapToGrid w:val="0"/>
        </w:rPr>
        <w:t xml:space="preserve"> </w:t>
      </w:r>
      <w:r w:rsidRPr="00960CC8">
        <w:t>(jeżeli dotyczy) wraz z tłumaczeniem w przypadku oryginału w jęz. obcym,</w:t>
      </w:r>
    </w:p>
    <w:p w14:paraId="78BE567F" w14:textId="77777777" w:rsidR="0086541E" w:rsidRPr="00960CC8" w:rsidRDefault="0086541E" w:rsidP="00917136">
      <w:pPr>
        <w:numPr>
          <w:ilvl w:val="0"/>
          <w:numId w:val="13"/>
        </w:numPr>
        <w:ind w:left="709" w:hanging="283"/>
        <w:jc w:val="both"/>
      </w:pPr>
      <w:r w:rsidRPr="00960CC8">
        <w:t>Kopii Deklaracji Zgodności wystawioną przez producenta wraz z tłumaczeniem w przypadku oryginału w jęz. obcym,</w:t>
      </w:r>
    </w:p>
    <w:p w14:paraId="39092ED0" w14:textId="77777777" w:rsidR="0086541E" w:rsidRPr="00960CC8" w:rsidRDefault="0086541E" w:rsidP="00917136">
      <w:pPr>
        <w:numPr>
          <w:ilvl w:val="0"/>
          <w:numId w:val="13"/>
        </w:numPr>
        <w:ind w:left="709" w:hanging="283"/>
        <w:jc w:val="both"/>
      </w:pPr>
      <w:r w:rsidRPr="00960CC8">
        <w:rPr>
          <w:rFonts w:eastAsia="Calibri"/>
          <w:shd w:val="clear" w:color="auto" w:fill="FFFFFF"/>
        </w:rPr>
        <w:t>wykaz czynności serwisowych, które mogą być wykonywane przez użytkownika samodzielnie nieskutkujące utratą gwarancji,</w:t>
      </w:r>
    </w:p>
    <w:p w14:paraId="2A85F1C7" w14:textId="77777777" w:rsidR="00DA2A2E" w:rsidRDefault="00DA2A2E" w:rsidP="00DA2A2E">
      <w:pPr>
        <w:pStyle w:val="Akapitzlist"/>
        <w:numPr>
          <w:ilvl w:val="0"/>
          <w:numId w:val="25"/>
        </w:numPr>
        <w:spacing w:after="0" w:line="240" w:lineRule="auto"/>
        <w:rPr>
          <w:rFonts w:ascii="Times New Roman" w:eastAsia="Times New Roman" w:hAnsi="Times New Roman"/>
          <w:sz w:val="24"/>
          <w:szCs w:val="24"/>
          <w:lang w:eastAsia="pl-PL"/>
        </w:rPr>
      </w:pPr>
      <w:r>
        <w:rPr>
          <w:rFonts w:ascii="Times New Roman" w:eastAsia="Times New Roman" w:hAnsi="Times New Roman"/>
          <w:lang w:eastAsia="pl-PL"/>
        </w:rPr>
        <w:t>wykazu autoryzowanych punktów serwisowych</w:t>
      </w:r>
    </w:p>
    <w:p w14:paraId="3055B1F6" w14:textId="77777777" w:rsidR="0086541E" w:rsidRPr="00960CC8" w:rsidRDefault="0086541E" w:rsidP="00917136">
      <w:pPr>
        <w:numPr>
          <w:ilvl w:val="0"/>
          <w:numId w:val="13"/>
        </w:numPr>
        <w:ind w:left="709" w:hanging="283"/>
        <w:jc w:val="both"/>
      </w:pPr>
      <w:r w:rsidRPr="00960CC8">
        <w:t>karty gwarancyjnej</w:t>
      </w:r>
      <w:r w:rsidRPr="00960CC8">
        <w:rPr>
          <w:lang w:val="en-GB"/>
        </w:rPr>
        <w:t>,</w:t>
      </w:r>
    </w:p>
    <w:p w14:paraId="62990062" w14:textId="77777777" w:rsidR="0086541E" w:rsidRPr="00960CC8" w:rsidRDefault="0086541E" w:rsidP="00917136">
      <w:pPr>
        <w:numPr>
          <w:ilvl w:val="0"/>
          <w:numId w:val="13"/>
        </w:numPr>
        <w:ind w:left="709" w:hanging="283"/>
        <w:jc w:val="both"/>
      </w:pPr>
      <w:r w:rsidRPr="00960CC8">
        <w:t>paszportu</w:t>
      </w:r>
      <w:r w:rsidRPr="00960CC8">
        <w:rPr>
          <w:lang w:val="en-GB"/>
        </w:rPr>
        <w:t xml:space="preserve"> </w:t>
      </w:r>
      <w:r w:rsidRPr="00960CC8">
        <w:t>technicznego</w:t>
      </w:r>
      <w:r w:rsidRPr="00960CC8">
        <w:rPr>
          <w:lang w:val="en-GB"/>
        </w:rPr>
        <w:t>,</w:t>
      </w:r>
    </w:p>
    <w:p w14:paraId="22B09D86" w14:textId="77777777" w:rsidR="0086541E" w:rsidRPr="00960CC8" w:rsidRDefault="0086541E" w:rsidP="0086541E">
      <w:pPr>
        <w:ind w:left="426"/>
        <w:jc w:val="both"/>
        <w:rPr>
          <w:lang w:val="en-GB"/>
        </w:rPr>
      </w:pPr>
    </w:p>
    <w:p w14:paraId="6C97E310" w14:textId="11828ED1" w:rsidR="0086541E" w:rsidRPr="00960CC8" w:rsidRDefault="0086541E" w:rsidP="00917136">
      <w:pPr>
        <w:numPr>
          <w:ilvl w:val="0"/>
          <w:numId w:val="14"/>
        </w:numPr>
      </w:pPr>
      <w:r w:rsidRPr="00960CC8">
        <w:t>Szkolenie personelu medycznego w zakresie obsługi, konserwacji, mycia i dezynfekcji przedmiotu przekazania przeprowadzono w dniach:</w:t>
      </w:r>
      <w:r w:rsidRPr="00960CC8">
        <w:br/>
        <w:t>…………………… w godz. ……………</w:t>
      </w:r>
    </w:p>
    <w:p w14:paraId="19EEBE4C" w14:textId="77777777" w:rsidR="0086541E" w:rsidRPr="00960CC8" w:rsidRDefault="0086541E" w:rsidP="00917136">
      <w:pPr>
        <w:numPr>
          <w:ilvl w:val="0"/>
          <w:numId w:val="14"/>
        </w:numPr>
      </w:pPr>
      <w:r w:rsidRPr="00960CC8">
        <w:t>W szkoleniu tym wzięły udział następujące osoby:</w:t>
      </w:r>
    </w:p>
    <w:p w14:paraId="77072938" w14:textId="77777777" w:rsidR="0086541E" w:rsidRPr="00960CC8" w:rsidRDefault="0086541E" w:rsidP="0086541E">
      <w:pPr>
        <w:ind w:left="360"/>
        <w:rPr>
          <w:sz w:val="16"/>
          <w:szCs w:val="16"/>
        </w:rPr>
      </w:pPr>
    </w:p>
    <w:p w14:paraId="68C551B6" w14:textId="77777777" w:rsidR="0086541E" w:rsidRPr="00960CC8" w:rsidRDefault="0086541E" w:rsidP="0086541E">
      <w:pPr>
        <w:numPr>
          <w:ilvl w:val="0"/>
          <w:numId w:val="2"/>
        </w:numPr>
        <w:spacing w:line="360" w:lineRule="auto"/>
        <w:ind w:left="714" w:hanging="357"/>
      </w:pPr>
      <w:r w:rsidRPr="00960CC8">
        <w:t>…………………………………………………………………</w:t>
      </w:r>
    </w:p>
    <w:p w14:paraId="74DCA36F" w14:textId="77777777" w:rsidR="0086541E" w:rsidRPr="00960CC8" w:rsidRDefault="0086541E" w:rsidP="0086541E">
      <w:pPr>
        <w:numPr>
          <w:ilvl w:val="0"/>
          <w:numId w:val="2"/>
        </w:numPr>
        <w:spacing w:line="360" w:lineRule="auto"/>
        <w:ind w:left="714" w:hanging="357"/>
      </w:pPr>
      <w:r w:rsidRPr="00960CC8">
        <w:t>…………………………………………………………………</w:t>
      </w:r>
    </w:p>
    <w:p w14:paraId="4F76BDE1" w14:textId="77777777" w:rsidR="0086541E" w:rsidRPr="00960CC8" w:rsidRDefault="0086541E" w:rsidP="0086541E">
      <w:pPr>
        <w:numPr>
          <w:ilvl w:val="0"/>
          <w:numId w:val="2"/>
        </w:numPr>
        <w:spacing w:line="360" w:lineRule="auto"/>
        <w:ind w:left="714" w:hanging="357"/>
      </w:pPr>
      <w:r w:rsidRPr="00960CC8">
        <w:t>…………………………………………………………………</w:t>
      </w:r>
    </w:p>
    <w:p w14:paraId="195F3197" w14:textId="77777777" w:rsidR="0086541E" w:rsidRPr="00960CC8" w:rsidRDefault="0086541E" w:rsidP="0086541E">
      <w:pPr>
        <w:numPr>
          <w:ilvl w:val="0"/>
          <w:numId w:val="2"/>
        </w:numPr>
        <w:spacing w:line="360" w:lineRule="auto"/>
        <w:ind w:left="714" w:hanging="357"/>
      </w:pPr>
      <w:r w:rsidRPr="00960CC8">
        <w:t>…………………………………………………………………</w:t>
      </w:r>
    </w:p>
    <w:p w14:paraId="73FE20F4" w14:textId="77777777" w:rsidR="0086541E" w:rsidRPr="00960CC8" w:rsidRDefault="0086541E" w:rsidP="0086541E">
      <w:pPr>
        <w:numPr>
          <w:ilvl w:val="0"/>
          <w:numId w:val="2"/>
        </w:numPr>
        <w:spacing w:line="360" w:lineRule="auto"/>
        <w:ind w:left="714" w:hanging="357"/>
      </w:pPr>
      <w:r w:rsidRPr="00960CC8">
        <w:t>…………………………………………………………………</w:t>
      </w:r>
    </w:p>
    <w:p w14:paraId="77432C32" w14:textId="77777777" w:rsidR="0086541E" w:rsidRPr="00960CC8" w:rsidRDefault="0086541E" w:rsidP="0086541E">
      <w:pPr>
        <w:numPr>
          <w:ilvl w:val="0"/>
          <w:numId w:val="2"/>
        </w:numPr>
        <w:spacing w:line="360" w:lineRule="auto"/>
        <w:ind w:left="714" w:hanging="357"/>
      </w:pPr>
      <w:r w:rsidRPr="00960CC8">
        <w:t>…………………………………………………………………</w:t>
      </w:r>
    </w:p>
    <w:p w14:paraId="6703683B" w14:textId="77777777" w:rsidR="0086541E" w:rsidRPr="00960CC8" w:rsidRDefault="0086541E" w:rsidP="0086541E">
      <w:pPr>
        <w:numPr>
          <w:ilvl w:val="0"/>
          <w:numId w:val="2"/>
        </w:numPr>
        <w:spacing w:line="360" w:lineRule="auto"/>
        <w:ind w:left="714" w:hanging="357"/>
      </w:pPr>
      <w:r w:rsidRPr="00960CC8">
        <w:t>…………………………………………………………………</w:t>
      </w:r>
    </w:p>
    <w:p w14:paraId="08C29932" w14:textId="77777777" w:rsidR="0086541E" w:rsidRPr="00960CC8" w:rsidRDefault="0086541E" w:rsidP="0086541E">
      <w:pPr>
        <w:numPr>
          <w:ilvl w:val="0"/>
          <w:numId w:val="2"/>
        </w:numPr>
        <w:spacing w:line="360" w:lineRule="auto"/>
        <w:ind w:left="714" w:hanging="357"/>
      </w:pPr>
      <w:r w:rsidRPr="00960CC8">
        <w:t>…………………………………………………………………</w:t>
      </w:r>
    </w:p>
    <w:p w14:paraId="2C7BCD03" w14:textId="77777777" w:rsidR="0086541E" w:rsidRPr="00960CC8" w:rsidRDefault="0086541E" w:rsidP="0086541E">
      <w:pPr>
        <w:numPr>
          <w:ilvl w:val="0"/>
          <w:numId w:val="2"/>
        </w:numPr>
        <w:spacing w:line="360" w:lineRule="auto"/>
        <w:ind w:left="714" w:hanging="357"/>
      </w:pPr>
      <w:r w:rsidRPr="00960CC8">
        <w:t>…………………………………………………………………</w:t>
      </w:r>
    </w:p>
    <w:p w14:paraId="2474A842" w14:textId="77777777" w:rsidR="0086541E" w:rsidRPr="00960CC8" w:rsidRDefault="0086541E" w:rsidP="0086541E">
      <w:pPr>
        <w:numPr>
          <w:ilvl w:val="0"/>
          <w:numId w:val="2"/>
        </w:numPr>
        <w:spacing w:line="360" w:lineRule="auto"/>
        <w:ind w:left="714" w:hanging="357"/>
      </w:pPr>
      <w:r w:rsidRPr="00960CC8">
        <w:t>…………………………………………………………………</w:t>
      </w:r>
    </w:p>
    <w:p w14:paraId="2A67C059" w14:textId="77777777" w:rsidR="0086541E" w:rsidRPr="00960CC8" w:rsidRDefault="0086541E" w:rsidP="0086541E">
      <w:r w:rsidRPr="00960CC8">
        <w:t>Certyfikaty szkolenia zostaną dosłane do 14 dni od daty podpisania protokołu.</w:t>
      </w:r>
    </w:p>
    <w:p w14:paraId="694ADE09" w14:textId="77777777" w:rsidR="0086541E" w:rsidRPr="00960CC8" w:rsidRDefault="0086541E" w:rsidP="0086541E">
      <w:pPr>
        <w:rPr>
          <w:sz w:val="16"/>
          <w:szCs w:val="16"/>
        </w:rPr>
      </w:pPr>
    </w:p>
    <w:p w14:paraId="7834F8F3" w14:textId="77777777" w:rsidR="0086541E" w:rsidRPr="00960CC8" w:rsidRDefault="0086541E" w:rsidP="00917136">
      <w:pPr>
        <w:numPr>
          <w:ilvl w:val="0"/>
          <w:numId w:val="14"/>
        </w:numPr>
        <w:jc w:val="both"/>
        <w:rPr>
          <w:b/>
        </w:rPr>
      </w:pPr>
      <w:r w:rsidRPr="00960CC8">
        <w:t xml:space="preserve">Niniejszym zgodnie stwierdzamy, ze sprzęt wymieniony w pkt. 2 niniejszego protokołu zostaje przyjęty do eksploatacji </w:t>
      </w:r>
      <w:r w:rsidRPr="00960CC8">
        <w:rPr>
          <w:b/>
        </w:rPr>
        <w:t>bez zastrzeżeń.</w:t>
      </w:r>
    </w:p>
    <w:p w14:paraId="233F81E2" w14:textId="77777777" w:rsidR="0086541E" w:rsidRPr="00960CC8" w:rsidRDefault="0086541E" w:rsidP="0086541E"/>
    <w:p w14:paraId="56667B77" w14:textId="77777777" w:rsidR="0086541E" w:rsidRPr="00960CC8" w:rsidRDefault="0086541E" w:rsidP="0086541E">
      <w:pPr>
        <w:ind w:left="360"/>
      </w:pPr>
    </w:p>
    <w:p w14:paraId="349B5F32" w14:textId="77777777" w:rsidR="0086541E" w:rsidRPr="00960CC8" w:rsidRDefault="0086541E" w:rsidP="0086541E">
      <w:pPr>
        <w:ind w:left="4590" w:hanging="3882"/>
        <w:rPr>
          <w:b/>
        </w:rPr>
      </w:pPr>
      <w:r w:rsidRPr="00960CC8">
        <w:rPr>
          <w:b/>
        </w:rPr>
        <w:t>Wykonawca:</w:t>
      </w:r>
      <w:r w:rsidRPr="00960CC8">
        <w:rPr>
          <w:b/>
        </w:rPr>
        <w:tab/>
      </w:r>
      <w:r w:rsidRPr="00960CC8">
        <w:rPr>
          <w:b/>
        </w:rPr>
        <w:tab/>
      </w:r>
      <w:r w:rsidRPr="00960CC8">
        <w:rPr>
          <w:b/>
        </w:rPr>
        <w:tab/>
        <w:t xml:space="preserve">        Zamawiający:</w:t>
      </w:r>
    </w:p>
    <w:p w14:paraId="479FC845" w14:textId="77777777" w:rsidR="0086541E" w:rsidRPr="00960CC8" w:rsidRDefault="0086541E" w:rsidP="0086541E"/>
    <w:p w14:paraId="57D2E75E" w14:textId="77777777" w:rsidR="0086541E" w:rsidRPr="00960CC8" w:rsidRDefault="0086541E" w:rsidP="0086541E"/>
    <w:p w14:paraId="6DA47499" w14:textId="09C04356" w:rsidR="0086541E" w:rsidRPr="00960CC8" w:rsidRDefault="0086541E" w:rsidP="00087C24">
      <w:pPr>
        <w:shd w:val="clear" w:color="auto" w:fill="FFFFFF"/>
        <w:textAlignment w:val="top"/>
        <w:rPr>
          <w:sz w:val="16"/>
        </w:rPr>
      </w:pPr>
      <w:r w:rsidRPr="00960CC8">
        <w:br/>
      </w:r>
    </w:p>
    <w:p w14:paraId="5919FE9A" w14:textId="77777777" w:rsidR="0086541E" w:rsidRPr="00960CC8" w:rsidRDefault="0086541E" w:rsidP="0086541E">
      <w:pPr>
        <w:rPr>
          <w:sz w:val="16"/>
        </w:rPr>
      </w:pPr>
    </w:p>
    <w:p w14:paraId="55493EDF" w14:textId="77777777" w:rsidR="0086541E" w:rsidRPr="00960CC8" w:rsidRDefault="0086541E" w:rsidP="0086541E">
      <w:pPr>
        <w:rPr>
          <w:sz w:val="16"/>
        </w:rPr>
      </w:pPr>
    </w:p>
    <w:p w14:paraId="75FDE48C" w14:textId="77777777" w:rsidR="0086541E" w:rsidRPr="00960CC8" w:rsidRDefault="0086541E" w:rsidP="0086541E">
      <w:pPr>
        <w:rPr>
          <w:sz w:val="16"/>
        </w:rPr>
      </w:pPr>
    </w:p>
    <w:p w14:paraId="2835D283" w14:textId="77777777" w:rsidR="0086541E" w:rsidRPr="00960CC8" w:rsidRDefault="0086541E" w:rsidP="0086541E">
      <w:pPr>
        <w:rPr>
          <w:sz w:val="16"/>
        </w:rPr>
      </w:pPr>
    </w:p>
    <w:p w14:paraId="33D9A49D" w14:textId="77777777" w:rsidR="0086541E" w:rsidRPr="00960CC8" w:rsidRDefault="0086541E" w:rsidP="0086541E">
      <w:pPr>
        <w:rPr>
          <w:sz w:val="16"/>
        </w:rPr>
      </w:pPr>
    </w:p>
    <w:p w14:paraId="3F8CD747" w14:textId="77777777" w:rsidR="0086541E" w:rsidRPr="00960CC8" w:rsidRDefault="0086541E" w:rsidP="0086541E">
      <w:pPr>
        <w:rPr>
          <w:sz w:val="16"/>
        </w:rPr>
      </w:pPr>
    </w:p>
    <w:p w14:paraId="192B9A22" w14:textId="77777777" w:rsidR="0086541E" w:rsidRPr="00960CC8" w:rsidRDefault="0086541E" w:rsidP="0086541E">
      <w:pPr>
        <w:rPr>
          <w:sz w:val="16"/>
        </w:rPr>
      </w:pPr>
    </w:p>
    <w:p w14:paraId="38C4CDF0" w14:textId="77777777" w:rsidR="0086541E" w:rsidRPr="00960CC8" w:rsidRDefault="0086541E" w:rsidP="0086541E">
      <w:pPr>
        <w:tabs>
          <w:tab w:val="left" w:pos="708"/>
          <w:tab w:val="center" w:pos="4536"/>
          <w:tab w:val="right" w:pos="9072"/>
        </w:tabs>
        <w:jc w:val="right"/>
        <w:rPr>
          <w:b/>
        </w:rPr>
      </w:pPr>
    </w:p>
    <w:p w14:paraId="711D43E1" w14:textId="77777777" w:rsidR="0086541E" w:rsidRPr="00960CC8" w:rsidRDefault="0086541E" w:rsidP="0086541E">
      <w:pPr>
        <w:tabs>
          <w:tab w:val="left" w:pos="708"/>
          <w:tab w:val="center" w:pos="4536"/>
          <w:tab w:val="right" w:pos="9072"/>
        </w:tabs>
        <w:jc w:val="right"/>
        <w:rPr>
          <w:b/>
        </w:rPr>
      </w:pPr>
    </w:p>
    <w:p w14:paraId="3C42632B" w14:textId="77777777" w:rsidR="00087C24" w:rsidRDefault="00087C24">
      <w:pPr>
        <w:spacing w:after="200" w:line="276" w:lineRule="auto"/>
        <w:rPr>
          <w:b/>
        </w:rPr>
      </w:pPr>
      <w:r>
        <w:rPr>
          <w:b/>
        </w:rPr>
        <w:br w:type="page"/>
      </w:r>
    </w:p>
    <w:p w14:paraId="5125EC56" w14:textId="0A8C1D08" w:rsidR="0086541E" w:rsidRPr="00960CC8" w:rsidRDefault="0086541E" w:rsidP="0086541E">
      <w:pPr>
        <w:tabs>
          <w:tab w:val="left" w:pos="708"/>
          <w:tab w:val="center" w:pos="4536"/>
          <w:tab w:val="right" w:pos="9072"/>
        </w:tabs>
        <w:jc w:val="right"/>
        <w:rPr>
          <w:b/>
        </w:rPr>
      </w:pPr>
      <w:r w:rsidRPr="00960CC8">
        <w:rPr>
          <w:b/>
        </w:rPr>
        <w:lastRenderedPageBreak/>
        <w:t xml:space="preserve">Załącznik nr </w:t>
      </w:r>
      <w:r w:rsidR="000246A4" w:rsidRPr="00960CC8">
        <w:rPr>
          <w:b/>
        </w:rPr>
        <w:t>2</w:t>
      </w:r>
    </w:p>
    <w:p w14:paraId="36E8751C" w14:textId="77777777" w:rsidR="0086541E" w:rsidRPr="00960CC8" w:rsidRDefault="0086541E" w:rsidP="0086541E">
      <w:pPr>
        <w:ind w:left="283"/>
        <w:jc w:val="right"/>
        <w:rPr>
          <w:rFonts w:eastAsia="Calibri"/>
        </w:rPr>
      </w:pPr>
      <w:r w:rsidRPr="00960CC8">
        <w:rPr>
          <w:rFonts w:eastAsia="Calibri"/>
        </w:rPr>
        <w:tab/>
      </w:r>
      <w:r w:rsidRPr="00960CC8">
        <w:rPr>
          <w:rFonts w:eastAsia="Calibri"/>
        </w:rPr>
        <w:tab/>
      </w:r>
    </w:p>
    <w:p w14:paraId="0EE19329" w14:textId="77777777" w:rsidR="0086541E" w:rsidRPr="00960CC8" w:rsidRDefault="0086541E" w:rsidP="0086541E">
      <w:pPr>
        <w:widowControl w:val="0"/>
        <w:suppressAutoHyphens/>
        <w:spacing w:after="60"/>
        <w:jc w:val="center"/>
        <w:rPr>
          <w:b/>
          <w:sz w:val="28"/>
          <w:szCs w:val="20"/>
        </w:rPr>
      </w:pPr>
      <w:r w:rsidRPr="00960CC8">
        <w:rPr>
          <w:b/>
          <w:sz w:val="28"/>
          <w:szCs w:val="20"/>
        </w:rPr>
        <w:t>Lista pracowników Wykonawcy</w:t>
      </w:r>
    </w:p>
    <w:p w14:paraId="7ED73327" w14:textId="77777777" w:rsidR="0086541E" w:rsidRPr="00960CC8" w:rsidRDefault="0086541E" w:rsidP="0086541E">
      <w:pPr>
        <w:widowControl w:val="0"/>
        <w:suppressAutoHyphens/>
        <w:spacing w:after="60"/>
        <w:jc w:val="center"/>
        <w:rPr>
          <w:b/>
          <w:sz w:val="28"/>
          <w:szCs w:val="20"/>
        </w:rPr>
      </w:pPr>
    </w:p>
    <w:p w14:paraId="20D26644" w14:textId="77777777" w:rsidR="0086541E" w:rsidRPr="00960CC8" w:rsidRDefault="0086541E" w:rsidP="0086541E">
      <w:pPr>
        <w:widowControl w:val="0"/>
        <w:suppressAutoHyphens/>
        <w:spacing w:after="60"/>
        <w:jc w:val="both"/>
        <w:rPr>
          <w:shd w:val="clear" w:color="auto" w:fill="FFFFFF"/>
        </w:rPr>
      </w:pPr>
      <w:r w:rsidRPr="00960CC8">
        <w:t>uprawnionych do realizacji zadań wynikających z umowy Nr ……………………, spełniających wym</w:t>
      </w:r>
      <w:r w:rsidRPr="00960CC8">
        <w:rPr>
          <w:shd w:val="clear" w:color="auto" w:fill="FFFFFF"/>
        </w:rPr>
        <w:t>ogi niniejszej umowy.</w:t>
      </w:r>
    </w:p>
    <w:p w14:paraId="42AA055C" w14:textId="77777777" w:rsidR="0086541E" w:rsidRPr="00960CC8" w:rsidRDefault="0086541E" w:rsidP="0086541E">
      <w:pPr>
        <w:widowControl w:val="0"/>
        <w:suppressAutoHyphens/>
        <w:spacing w:after="60"/>
        <w:jc w:val="both"/>
        <w:rPr>
          <w:rFonts w:ascii="Arial" w:hAnsi="Arial" w:cs="Arial"/>
          <w:sz w:val="28"/>
          <w:szCs w:val="20"/>
        </w:rPr>
      </w:pPr>
    </w:p>
    <w:tbl>
      <w:tblPr>
        <w:tblW w:w="0" w:type="auto"/>
        <w:tblLayout w:type="fixed"/>
        <w:tblLook w:val="00A0" w:firstRow="1" w:lastRow="0" w:firstColumn="1" w:lastColumn="0" w:noHBand="0" w:noVBand="0"/>
      </w:tblPr>
      <w:tblGrid>
        <w:gridCol w:w="750"/>
        <w:gridCol w:w="2288"/>
        <w:gridCol w:w="1710"/>
        <w:gridCol w:w="3882"/>
      </w:tblGrid>
      <w:tr w:rsidR="00960CC8" w:rsidRPr="00960CC8" w14:paraId="1211F0A5"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0F9C7F4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14:paraId="01CB8D01"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78ED1A6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14:paraId="3B1AE6B8"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Adres e-mail</w:t>
            </w:r>
          </w:p>
        </w:tc>
      </w:tr>
      <w:tr w:rsidR="00960CC8" w:rsidRPr="00960CC8" w14:paraId="388487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549AE9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6BB25E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54AADDD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A0DA5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30182A9"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F511EA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76113B1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E13CB9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8759C7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FAA8694"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BFE7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BDC22A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72B02D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819C51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35315473"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BF9AE5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14A1F98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4EE732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AC57BF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6C23DF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0818FBA"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4573A52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093365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9950E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5BB31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D0C0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67906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B1B6DC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565015A8"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0AFB5680"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DF3144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615E099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A1B95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51461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783C21"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673214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3880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1D95758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9CB5B3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70DB35E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A7995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CB1EF1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312E8C4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1C8D68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2280AA9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4B10EC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3791CDC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901612"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5AB9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85034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3D1E6C61"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3309E2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B31157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751240E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bl>
    <w:p w14:paraId="17FD219A"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64FEC7A4"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1D3DCF59" w14:textId="77777777" w:rsidR="0086541E" w:rsidRPr="00960CC8" w:rsidRDefault="0086541E" w:rsidP="0086541E">
      <w:pPr>
        <w:tabs>
          <w:tab w:val="left" w:pos="5963"/>
        </w:tabs>
        <w:textAlignment w:val="top"/>
      </w:pPr>
      <w:r w:rsidRPr="00960CC8">
        <w:rPr>
          <w:sz w:val="18"/>
        </w:rPr>
        <w:t>……………….…dnia……………                                              ………...............................................................................</w:t>
      </w:r>
    </w:p>
    <w:p w14:paraId="67484AF8" w14:textId="77777777" w:rsidR="0086541E" w:rsidRPr="00960CC8" w:rsidRDefault="0086541E" w:rsidP="0086541E">
      <w:pPr>
        <w:tabs>
          <w:tab w:val="left" w:pos="5963"/>
        </w:tabs>
        <w:rPr>
          <w:sz w:val="16"/>
        </w:rPr>
      </w:pPr>
      <w:r w:rsidRPr="00960CC8">
        <w:rPr>
          <w:sz w:val="16"/>
        </w:rPr>
        <w:t xml:space="preserve">                                                                                                                            (podpis i  pieczęć osób wskazanych w dokumencie</w:t>
      </w:r>
    </w:p>
    <w:p w14:paraId="5B70EA6D" w14:textId="77777777" w:rsidR="0086541E" w:rsidRPr="00960CC8" w:rsidRDefault="0086541E" w:rsidP="0086541E">
      <w:pPr>
        <w:tabs>
          <w:tab w:val="left" w:pos="5963"/>
        </w:tabs>
        <w:rPr>
          <w:sz w:val="16"/>
        </w:rPr>
      </w:pPr>
      <w:r w:rsidRPr="00960CC8">
        <w:rPr>
          <w:sz w:val="16"/>
        </w:rPr>
        <w:t xml:space="preserve">                                                                                                                        uprawniającym do występowania w obrocie prawny lub </w:t>
      </w:r>
    </w:p>
    <w:p w14:paraId="15DE4BBD" w14:textId="77777777" w:rsidR="0086541E" w:rsidRPr="00960CC8" w:rsidRDefault="0086541E" w:rsidP="0086541E">
      <w:pPr>
        <w:tabs>
          <w:tab w:val="left" w:pos="5963"/>
        </w:tabs>
        <w:rPr>
          <w:sz w:val="16"/>
        </w:rPr>
      </w:pPr>
      <w:r w:rsidRPr="00960CC8">
        <w:rPr>
          <w:sz w:val="16"/>
        </w:rPr>
        <w:t xml:space="preserve">                                                                                                                                         posiadających pełnomocnictwo)</w:t>
      </w:r>
    </w:p>
    <w:p w14:paraId="0C0C59F8"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0E43D6F"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F15A9F5" w14:textId="77777777" w:rsidR="0086541E" w:rsidRPr="00960CC8" w:rsidRDefault="0086541E" w:rsidP="0086541E">
      <w:pPr>
        <w:ind w:left="283"/>
        <w:rPr>
          <w:rFonts w:eastAsia="Calibri"/>
        </w:rPr>
      </w:pPr>
    </w:p>
    <w:p w14:paraId="5D2605A7" w14:textId="77777777" w:rsidR="0086541E" w:rsidRPr="00960CC8" w:rsidRDefault="0086541E" w:rsidP="0086541E">
      <w:pPr>
        <w:ind w:left="283"/>
        <w:rPr>
          <w:rFonts w:eastAsia="Calibri"/>
        </w:rPr>
      </w:pPr>
    </w:p>
    <w:sectPr w:rsidR="0086541E" w:rsidRPr="00960CC8" w:rsidSect="003E66E4">
      <w:headerReference w:type="default" r:id="rId9"/>
      <w:footerReference w:type="default" r:id="rId10"/>
      <w:pgSz w:w="11906" w:h="16838" w:code="9"/>
      <w:pgMar w:top="1135" w:right="1418" w:bottom="170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AE3AB" w14:textId="77777777" w:rsidR="00FD0F13" w:rsidRDefault="00FD0F13" w:rsidP="0086541E">
      <w:r>
        <w:separator/>
      </w:r>
    </w:p>
  </w:endnote>
  <w:endnote w:type="continuationSeparator" w:id="0">
    <w:p w14:paraId="18903D6B" w14:textId="77777777" w:rsidR="00FD0F13" w:rsidRDefault="00FD0F13" w:rsidP="0086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7245" w14:textId="69EFC383" w:rsidR="00685EEA" w:rsidRPr="00FD730C" w:rsidRDefault="00685EEA">
    <w:pPr>
      <w:pStyle w:val="Stopka"/>
      <w:jc w:val="right"/>
      <w:rPr>
        <w:rFonts w:ascii="Times New Roman" w:hAnsi="Times New Roman"/>
        <w:sz w:val="16"/>
        <w:szCs w:val="16"/>
      </w:rPr>
    </w:pPr>
    <w:r w:rsidRPr="00FD730C">
      <w:rPr>
        <w:rFonts w:ascii="Times New Roman" w:hAnsi="Times New Roman"/>
        <w:sz w:val="16"/>
        <w:szCs w:val="16"/>
      </w:rPr>
      <w:fldChar w:fldCharType="begin"/>
    </w:r>
    <w:r w:rsidRPr="00FD730C">
      <w:rPr>
        <w:rFonts w:ascii="Times New Roman" w:hAnsi="Times New Roman"/>
        <w:sz w:val="16"/>
        <w:szCs w:val="16"/>
      </w:rPr>
      <w:instrText xml:space="preserve"> PAGE   \* MERGEFORMAT </w:instrText>
    </w:r>
    <w:r w:rsidRPr="00FD730C">
      <w:rPr>
        <w:rFonts w:ascii="Times New Roman" w:hAnsi="Times New Roman"/>
        <w:sz w:val="16"/>
        <w:szCs w:val="16"/>
      </w:rPr>
      <w:fldChar w:fldCharType="separate"/>
    </w:r>
    <w:r w:rsidR="00723F3E">
      <w:rPr>
        <w:rFonts w:ascii="Times New Roman" w:hAnsi="Times New Roman"/>
        <w:noProof/>
        <w:sz w:val="16"/>
        <w:szCs w:val="16"/>
      </w:rPr>
      <w:t>10</w:t>
    </w:r>
    <w:r w:rsidRPr="00FD730C">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0DF23" w14:textId="77777777" w:rsidR="00FD0F13" w:rsidRDefault="00FD0F13" w:rsidP="0086541E">
      <w:r>
        <w:separator/>
      </w:r>
    </w:p>
  </w:footnote>
  <w:footnote w:type="continuationSeparator" w:id="0">
    <w:p w14:paraId="1D127C9F" w14:textId="77777777" w:rsidR="00FD0F13" w:rsidRDefault="00FD0F13" w:rsidP="0086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9F63B" w14:textId="77777777" w:rsidR="00685EEA" w:rsidRDefault="00685EEA" w:rsidP="00685EE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D1A"/>
    <w:multiLevelType w:val="hybridMultilevel"/>
    <w:tmpl w:val="7F2AE5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31061"/>
    <w:multiLevelType w:val="hybridMultilevel"/>
    <w:tmpl w:val="0908FB58"/>
    <w:lvl w:ilvl="0" w:tplc="0415000F">
      <w:start w:val="1"/>
      <w:numFmt w:val="decimal"/>
      <w:lvlText w:val="%1."/>
      <w:lvlJc w:val="left"/>
      <w:pPr>
        <w:ind w:left="720" w:hanging="360"/>
      </w:pPr>
    </w:lvl>
    <w:lvl w:ilvl="1" w:tplc="0C546F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497BB1"/>
    <w:multiLevelType w:val="hybridMultilevel"/>
    <w:tmpl w:val="FCA84070"/>
    <w:lvl w:ilvl="0" w:tplc="04150017">
      <w:start w:val="1"/>
      <w:numFmt w:val="lowerLetter"/>
      <w:lvlText w:val="%1)"/>
      <w:lvlJc w:val="left"/>
      <w:pPr>
        <w:ind w:left="1571" w:hanging="360"/>
      </w:p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3"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33E5AA9"/>
    <w:multiLevelType w:val="hybridMultilevel"/>
    <w:tmpl w:val="7BC25F1A"/>
    <w:lvl w:ilvl="0" w:tplc="04150017">
      <w:start w:val="1"/>
      <w:numFmt w:val="lowerLetter"/>
      <w:lvlText w:val="%1)"/>
      <w:lvlJc w:val="left"/>
      <w:pPr>
        <w:ind w:left="1429" w:hanging="360"/>
      </w:p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5" w15:restartNumberingAfterBreak="0">
    <w:nsid w:val="17A134C9"/>
    <w:multiLevelType w:val="hybridMultilevel"/>
    <w:tmpl w:val="DBE0CC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D369DB"/>
    <w:multiLevelType w:val="multilevel"/>
    <w:tmpl w:val="88DCC8C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2A5ED7"/>
    <w:multiLevelType w:val="hybridMultilevel"/>
    <w:tmpl w:val="404E4604"/>
    <w:lvl w:ilvl="0" w:tplc="8F24DC6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2DCE6A28"/>
    <w:multiLevelType w:val="hybridMultilevel"/>
    <w:tmpl w:val="C1405404"/>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0" w15:restartNumberingAfterBreak="0">
    <w:nsid w:val="300B4EEC"/>
    <w:multiLevelType w:val="hybridMultilevel"/>
    <w:tmpl w:val="FAB8E622"/>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1B77C41"/>
    <w:multiLevelType w:val="hybridMultilevel"/>
    <w:tmpl w:val="51B29E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1C63A96"/>
    <w:multiLevelType w:val="multilevel"/>
    <w:tmpl w:val="BE902DE2"/>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607"/>
        </w:tabs>
        <w:ind w:left="1440" w:hanging="360"/>
      </w:pPr>
      <w:rPr>
        <w:rFonts w:ascii="Symbol" w:hAnsi="Symbol" w:hint="default"/>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64F36BD"/>
    <w:multiLevelType w:val="hybridMultilevel"/>
    <w:tmpl w:val="42F4E520"/>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 w15:restartNumberingAfterBreak="0">
    <w:nsid w:val="408855BE"/>
    <w:multiLevelType w:val="hybridMultilevel"/>
    <w:tmpl w:val="4A3C7766"/>
    <w:lvl w:ilvl="0" w:tplc="04150001">
      <w:start w:val="1"/>
      <w:numFmt w:val="bullet"/>
      <w:lvlText w:val=""/>
      <w:lvlJc w:val="left"/>
      <w:pPr>
        <w:tabs>
          <w:tab w:val="num" w:pos="567"/>
        </w:tabs>
        <w:ind w:left="567" w:hanging="567"/>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9C2A52"/>
    <w:multiLevelType w:val="hybridMultilevel"/>
    <w:tmpl w:val="8BB2C6B4"/>
    <w:lvl w:ilvl="0" w:tplc="FA7E3F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9661281"/>
    <w:multiLevelType w:val="hybridMultilevel"/>
    <w:tmpl w:val="7AF2341A"/>
    <w:lvl w:ilvl="0" w:tplc="3D0EAA32">
      <w:start w:val="1"/>
      <w:numFmt w:val="decimal"/>
      <w:lvlText w:val="%1."/>
      <w:lvlJc w:val="left"/>
      <w:pPr>
        <w:ind w:left="720" w:hanging="360"/>
      </w:pPr>
    </w:lvl>
    <w:lvl w:ilvl="1" w:tplc="90544BF0">
      <w:start w:val="1"/>
      <w:numFmt w:val="decimal"/>
      <w:lvlText w:val="%2)"/>
      <w:lvlJc w:val="left"/>
      <w:pPr>
        <w:ind w:left="1440" w:hanging="360"/>
      </w:pPr>
    </w:lvl>
    <w:lvl w:ilvl="2" w:tplc="2CE47294">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18063F9"/>
    <w:multiLevelType w:val="hybridMultilevel"/>
    <w:tmpl w:val="FA82EF66"/>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5991C5A"/>
    <w:multiLevelType w:val="hybridMultilevel"/>
    <w:tmpl w:val="D7BAAE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DF814B7"/>
    <w:multiLevelType w:val="hybridMultilevel"/>
    <w:tmpl w:val="DB84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0B2B2A"/>
    <w:multiLevelType w:val="hybridMultilevel"/>
    <w:tmpl w:val="51244EA0"/>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7"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26977F4"/>
    <w:multiLevelType w:val="hybridMultilevel"/>
    <w:tmpl w:val="CC987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4010C9E"/>
    <w:multiLevelType w:val="hybridMultilevel"/>
    <w:tmpl w:val="1B48EFFA"/>
    <w:lvl w:ilvl="0" w:tplc="CE46F0D6">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2"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33" w15:restartNumberingAfterBreak="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31"/>
  </w:num>
  <w:num w:numId="2">
    <w:abstractNumId w:val="32"/>
  </w:num>
  <w:num w:numId="3">
    <w:abstractNumId w:val="11"/>
  </w:num>
  <w:num w:numId="4">
    <w:abstractNumId w:val="33"/>
  </w:num>
  <w:num w:numId="5">
    <w:abstractNumId w:val="27"/>
  </w:num>
  <w:num w:numId="6">
    <w:abstractNumId w:val="28"/>
  </w:num>
  <w:num w:numId="7">
    <w:abstractNumId w:val="15"/>
  </w:num>
  <w:num w:numId="8">
    <w:abstractNumId w:val="17"/>
  </w:num>
  <w:num w:numId="9">
    <w:abstractNumId w:val="12"/>
  </w:num>
  <w:num w:numId="10">
    <w:abstractNumId w:val="24"/>
  </w:num>
  <w:num w:numId="11">
    <w:abstractNumId w:val="6"/>
  </w:num>
  <w:num w:numId="12">
    <w:abstractNumId w:val="20"/>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0"/>
  </w:num>
  <w:num w:numId="19">
    <w:abstractNumId w:val="29"/>
  </w:num>
  <w:num w:numId="20">
    <w:abstractNumId w:val="23"/>
  </w:num>
  <w:num w:numId="21">
    <w:abstractNumId w:val="22"/>
  </w:num>
  <w:num w:numId="22">
    <w:abstractNumId w:val="3"/>
  </w:num>
  <w:num w:numId="23">
    <w:abstractNumId w:val="18"/>
  </w:num>
  <w:num w:numId="24">
    <w:abstractNumId w:val="1"/>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2"/>
    <w:lvlOverride w:ilvl="0">
      <w:startOverride w:val="1"/>
    </w:lvlOverride>
    <w:lvlOverride w:ilvl="1"/>
    <w:lvlOverride w:ilvl="2"/>
    <w:lvlOverride w:ilvl="3"/>
    <w:lvlOverride w:ilvl="4"/>
    <w:lvlOverride w:ilvl="5"/>
    <w:lvlOverride w:ilvl="6"/>
    <w:lvlOverride w:ilvl="7"/>
    <w:lvlOverride w:ilvl="8"/>
  </w:num>
  <w:num w:numId="3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30"/>
  </w:num>
  <w:num w:numId="38">
    <w:abstractNumId w:val="8"/>
  </w:num>
  <w:num w:numId="39">
    <w:abstractNumId w:val="5"/>
  </w:num>
  <w:num w:numId="40">
    <w:abstractNumId w:val="13"/>
  </w:num>
  <w:num w:numId="41">
    <w:abstractNumId w:val="26"/>
  </w:num>
  <w:num w:numId="42">
    <w:abstractNumId w:val="9"/>
  </w:num>
  <w:num w:numId="43">
    <w:abstractNumId w:val="10"/>
  </w:num>
  <w:num w:numId="44">
    <w:abstractNumId w:val="14"/>
  </w:num>
  <w:num w:numId="45">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nieszka Leśniewska">
    <w15:presenceInfo w15:providerId="AD" w15:userId="S-1-5-21-1580009898-1206318981-1168124949-8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41E"/>
    <w:rsid w:val="0001016A"/>
    <w:rsid w:val="000246A4"/>
    <w:rsid w:val="00040494"/>
    <w:rsid w:val="00087C24"/>
    <w:rsid w:val="000B72E5"/>
    <w:rsid w:val="000C744E"/>
    <w:rsid w:val="000F3EE2"/>
    <w:rsid w:val="000F42CA"/>
    <w:rsid w:val="00104031"/>
    <w:rsid w:val="00111BF9"/>
    <w:rsid w:val="00120705"/>
    <w:rsid w:val="00133EA5"/>
    <w:rsid w:val="00164B1B"/>
    <w:rsid w:val="00180209"/>
    <w:rsid w:val="0018077B"/>
    <w:rsid w:val="00194185"/>
    <w:rsid w:val="001E1F7F"/>
    <w:rsid w:val="00214CA2"/>
    <w:rsid w:val="00216074"/>
    <w:rsid w:val="00222FCC"/>
    <w:rsid w:val="0023269E"/>
    <w:rsid w:val="00274FB5"/>
    <w:rsid w:val="00276E93"/>
    <w:rsid w:val="0028164B"/>
    <w:rsid w:val="002823D2"/>
    <w:rsid w:val="002D46D4"/>
    <w:rsid w:val="00303E4D"/>
    <w:rsid w:val="00321D89"/>
    <w:rsid w:val="003344EE"/>
    <w:rsid w:val="00383C49"/>
    <w:rsid w:val="00392442"/>
    <w:rsid w:val="003D6809"/>
    <w:rsid w:val="003E66E4"/>
    <w:rsid w:val="003E7AA5"/>
    <w:rsid w:val="00401721"/>
    <w:rsid w:val="00407733"/>
    <w:rsid w:val="004509FD"/>
    <w:rsid w:val="004548E0"/>
    <w:rsid w:val="0049042D"/>
    <w:rsid w:val="004B7C77"/>
    <w:rsid w:val="004D03CA"/>
    <w:rsid w:val="004E14EB"/>
    <w:rsid w:val="004E56A6"/>
    <w:rsid w:val="004E6B11"/>
    <w:rsid w:val="004F26E3"/>
    <w:rsid w:val="00506BCE"/>
    <w:rsid w:val="005506CA"/>
    <w:rsid w:val="00554916"/>
    <w:rsid w:val="00562864"/>
    <w:rsid w:val="0057126B"/>
    <w:rsid w:val="00576DBE"/>
    <w:rsid w:val="00582674"/>
    <w:rsid w:val="0059278D"/>
    <w:rsid w:val="005945F8"/>
    <w:rsid w:val="005B5B74"/>
    <w:rsid w:val="005B7709"/>
    <w:rsid w:val="005C5755"/>
    <w:rsid w:val="005D63EF"/>
    <w:rsid w:val="00603615"/>
    <w:rsid w:val="00636163"/>
    <w:rsid w:val="00672690"/>
    <w:rsid w:val="0067298C"/>
    <w:rsid w:val="00672E3E"/>
    <w:rsid w:val="00673BC2"/>
    <w:rsid w:val="00685EEA"/>
    <w:rsid w:val="00690A20"/>
    <w:rsid w:val="006C2D0E"/>
    <w:rsid w:val="006C617D"/>
    <w:rsid w:val="006E6DAC"/>
    <w:rsid w:val="006F31ED"/>
    <w:rsid w:val="00711F8B"/>
    <w:rsid w:val="00723F3E"/>
    <w:rsid w:val="00724D4C"/>
    <w:rsid w:val="00727CC1"/>
    <w:rsid w:val="007447AA"/>
    <w:rsid w:val="007647CE"/>
    <w:rsid w:val="00770C5A"/>
    <w:rsid w:val="00770DCF"/>
    <w:rsid w:val="00771159"/>
    <w:rsid w:val="007807CD"/>
    <w:rsid w:val="007833AE"/>
    <w:rsid w:val="00793192"/>
    <w:rsid w:val="007A48A4"/>
    <w:rsid w:val="007B27B5"/>
    <w:rsid w:val="007E61ED"/>
    <w:rsid w:val="008009C9"/>
    <w:rsid w:val="00822817"/>
    <w:rsid w:val="0085758F"/>
    <w:rsid w:val="00861D2D"/>
    <w:rsid w:val="0086541E"/>
    <w:rsid w:val="00865CA7"/>
    <w:rsid w:val="008700D6"/>
    <w:rsid w:val="00871A46"/>
    <w:rsid w:val="00872B26"/>
    <w:rsid w:val="00876888"/>
    <w:rsid w:val="008B024E"/>
    <w:rsid w:val="008B41D6"/>
    <w:rsid w:val="008B7E1D"/>
    <w:rsid w:val="008D47D5"/>
    <w:rsid w:val="00917136"/>
    <w:rsid w:val="009328F7"/>
    <w:rsid w:val="00960CC8"/>
    <w:rsid w:val="009B0FC9"/>
    <w:rsid w:val="009C638B"/>
    <w:rsid w:val="009F0FCF"/>
    <w:rsid w:val="00A03019"/>
    <w:rsid w:val="00A05ECB"/>
    <w:rsid w:val="00A1761B"/>
    <w:rsid w:val="00A3204D"/>
    <w:rsid w:val="00A462AC"/>
    <w:rsid w:val="00AB0A48"/>
    <w:rsid w:val="00AC09C2"/>
    <w:rsid w:val="00AC3CF0"/>
    <w:rsid w:val="00AD302A"/>
    <w:rsid w:val="00B07DB4"/>
    <w:rsid w:val="00B20F60"/>
    <w:rsid w:val="00B74B83"/>
    <w:rsid w:val="00B75FFE"/>
    <w:rsid w:val="00B91A19"/>
    <w:rsid w:val="00B97B1E"/>
    <w:rsid w:val="00BB1477"/>
    <w:rsid w:val="00BB2C73"/>
    <w:rsid w:val="00BB6F3A"/>
    <w:rsid w:val="00BC3176"/>
    <w:rsid w:val="00BD3F95"/>
    <w:rsid w:val="00C1308B"/>
    <w:rsid w:val="00C23276"/>
    <w:rsid w:val="00C32F20"/>
    <w:rsid w:val="00C56D83"/>
    <w:rsid w:val="00C8083D"/>
    <w:rsid w:val="00CB5A9A"/>
    <w:rsid w:val="00D0638E"/>
    <w:rsid w:val="00D13B03"/>
    <w:rsid w:val="00D45469"/>
    <w:rsid w:val="00D50460"/>
    <w:rsid w:val="00D77045"/>
    <w:rsid w:val="00D773A5"/>
    <w:rsid w:val="00D93D47"/>
    <w:rsid w:val="00DA2A2E"/>
    <w:rsid w:val="00DD48FC"/>
    <w:rsid w:val="00DE6E1F"/>
    <w:rsid w:val="00E12515"/>
    <w:rsid w:val="00E13327"/>
    <w:rsid w:val="00E1782C"/>
    <w:rsid w:val="00E6281C"/>
    <w:rsid w:val="00E74AB4"/>
    <w:rsid w:val="00E75BA0"/>
    <w:rsid w:val="00E87FBA"/>
    <w:rsid w:val="00EA3A95"/>
    <w:rsid w:val="00EC3476"/>
    <w:rsid w:val="00ED7518"/>
    <w:rsid w:val="00EE2ED2"/>
    <w:rsid w:val="00F2461F"/>
    <w:rsid w:val="00F406BE"/>
    <w:rsid w:val="00F472D3"/>
    <w:rsid w:val="00F64792"/>
    <w:rsid w:val="00F72144"/>
    <w:rsid w:val="00FA6AC0"/>
    <w:rsid w:val="00FB059F"/>
    <w:rsid w:val="00FC7548"/>
    <w:rsid w:val="00FD0F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B560"/>
  <w15:docId w15:val="{9FA3202E-FF7C-4F6F-A45A-BDA3FBEB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654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rsid w:val="0086541E"/>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semiHidden/>
    <w:rsid w:val="0086541E"/>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6541E"/>
    <w:pPr>
      <w:tabs>
        <w:tab w:val="center" w:pos="4536"/>
        <w:tab w:val="right" w:pos="9072"/>
      </w:tabs>
    </w:pPr>
    <w:rPr>
      <w:sz w:val="20"/>
      <w:szCs w:val="20"/>
    </w:rPr>
  </w:style>
  <w:style w:type="character" w:customStyle="1" w:styleId="NagwekZnak">
    <w:name w:val="Nagłówek Znak"/>
    <w:basedOn w:val="Domylnaczcionkaakapitu"/>
    <w:uiPriority w:val="99"/>
    <w:semiHidden/>
    <w:rsid w:val="008654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rsid w:val="0086541E"/>
    <w:rPr>
      <w:sz w:val="20"/>
      <w:szCs w:val="20"/>
    </w:rPr>
  </w:style>
  <w:style w:type="character" w:customStyle="1" w:styleId="TekstprzypisudolnegoZnak">
    <w:name w:val="Tekst przypisu dolnego Znak"/>
    <w:basedOn w:val="Domylnaczcionkaakapitu"/>
    <w:uiPriority w:val="99"/>
    <w:semiHidden/>
    <w:rsid w:val="0086541E"/>
    <w:rPr>
      <w:rFonts w:ascii="Times New Roman" w:eastAsia="Times New Roman" w:hAnsi="Times New Roman" w:cs="Times New Roman"/>
      <w:sz w:val="20"/>
      <w:szCs w:val="20"/>
      <w:lang w:eastAsia="pl-PL"/>
    </w:rPr>
  </w:style>
  <w:style w:type="character" w:styleId="Odwoanieprzypisudolnego">
    <w:name w:val="footnote reference"/>
    <w:uiPriority w:val="99"/>
    <w:rsid w:val="0086541E"/>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86541E"/>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link w:val="Tekstprzypisudolnego"/>
    <w:uiPriority w:val="99"/>
    <w:locked/>
    <w:rsid w:val="0086541E"/>
    <w:rPr>
      <w:rFonts w:ascii="Times New Roman" w:eastAsia="Times New Roman" w:hAnsi="Times New Roman" w:cs="Times New Roman"/>
      <w:sz w:val="20"/>
      <w:szCs w:val="20"/>
      <w:lang w:eastAsia="pl-PL"/>
    </w:rPr>
  </w:style>
  <w:style w:type="character" w:customStyle="1" w:styleId="NagwekZnak1">
    <w:name w:val="Nagłówek Znak1"/>
    <w:link w:val="Nagwek"/>
    <w:uiPriority w:val="99"/>
    <w:locked/>
    <w:rsid w:val="0086541E"/>
    <w:rPr>
      <w:rFonts w:ascii="Times New Roman" w:eastAsia="Times New Roman" w:hAnsi="Times New Roman" w:cs="Times New Roman"/>
      <w:sz w:val="20"/>
      <w:szCs w:val="20"/>
      <w:lang w:eastAsia="pl-PL"/>
    </w:rPr>
  </w:style>
  <w:style w:type="character" w:customStyle="1" w:styleId="StopkaZnak1">
    <w:name w:val="Stopka Znak1"/>
    <w:link w:val="Stopka"/>
    <w:locked/>
    <w:rsid w:val="0086541E"/>
    <w:rPr>
      <w:rFonts w:ascii="Arial" w:eastAsia="Times New Roman" w:hAnsi="Arial" w:cs="Times New Roman"/>
      <w:sz w:val="24"/>
      <w:szCs w:val="20"/>
      <w:lang w:eastAsia="pl-PL"/>
    </w:rPr>
  </w:style>
  <w:style w:type="numbering" w:customStyle="1" w:styleId="WW8Num291132">
    <w:name w:val="WW8Num291132"/>
    <w:rsid w:val="0086541E"/>
    <w:pPr>
      <w:numPr>
        <w:numId w:val="1"/>
      </w:numPr>
    </w:pPr>
  </w:style>
  <w:style w:type="numbering" w:customStyle="1" w:styleId="WW8Num29132">
    <w:name w:val="WW8Num29132"/>
    <w:rsid w:val="0086541E"/>
    <w:pPr>
      <w:numPr>
        <w:numId w:val="2"/>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86541E"/>
    <w:rPr>
      <w:rFonts w:ascii="Calibri" w:eastAsia="Calibri" w:hAnsi="Calibri" w:cs="Times New Roman"/>
    </w:rPr>
  </w:style>
  <w:style w:type="paragraph" w:styleId="Tekstdymka">
    <w:name w:val="Balloon Text"/>
    <w:basedOn w:val="Normalny"/>
    <w:link w:val="TekstdymkaZnak"/>
    <w:uiPriority w:val="99"/>
    <w:semiHidden/>
    <w:unhideWhenUsed/>
    <w:rsid w:val="00AD302A"/>
    <w:rPr>
      <w:rFonts w:ascii="Tahoma" w:hAnsi="Tahoma" w:cs="Tahoma"/>
      <w:sz w:val="16"/>
      <w:szCs w:val="16"/>
    </w:rPr>
  </w:style>
  <w:style w:type="character" w:customStyle="1" w:styleId="TekstdymkaZnak">
    <w:name w:val="Tekst dymka Znak"/>
    <w:basedOn w:val="Domylnaczcionkaakapitu"/>
    <w:link w:val="Tekstdymka"/>
    <w:uiPriority w:val="99"/>
    <w:semiHidden/>
    <w:rsid w:val="00AD302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0638E"/>
    <w:rPr>
      <w:sz w:val="16"/>
      <w:szCs w:val="16"/>
    </w:rPr>
  </w:style>
  <w:style w:type="paragraph" w:styleId="Tekstkomentarza">
    <w:name w:val="annotation text"/>
    <w:basedOn w:val="Normalny"/>
    <w:link w:val="TekstkomentarzaZnak"/>
    <w:uiPriority w:val="99"/>
    <w:semiHidden/>
    <w:unhideWhenUsed/>
    <w:rsid w:val="00D0638E"/>
    <w:rPr>
      <w:sz w:val="20"/>
      <w:szCs w:val="20"/>
    </w:rPr>
  </w:style>
  <w:style w:type="character" w:customStyle="1" w:styleId="TekstkomentarzaZnak">
    <w:name w:val="Tekst komentarza Znak"/>
    <w:basedOn w:val="Domylnaczcionkaakapitu"/>
    <w:link w:val="Tekstkomentarza"/>
    <w:uiPriority w:val="99"/>
    <w:semiHidden/>
    <w:rsid w:val="00D063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638E"/>
    <w:rPr>
      <w:b/>
      <w:bCs/>
    </w:rPr>
  </w:style>
  <w:style w:type="character" w:customStyle="1" w:styleId="TematkomentarzaZnak">
    <w:name w:val="Temat komentarza Znak"/>
    <w:basedOn w:val="TekstkomentarzaZnak"/>
    <w:link w:val="Tematkomentarza"/>
    <w:uiPriority w:val="99"/>
    <w:semiHidden/>
    <w:rsid w:val="00D0638E"/>
    <w:rPr>
      <w:rFonts w:ascii="Times New Roman" w:eastAsia="Times New Roman" w:hAnsi="Times New Roman" w:cs="Times New Roman"/>
      <w:b/>
      <w:bCs/>
      <w:sz w:val="20"/>
      <w:szCs w:val="20"/>
      <w:lang w:eastAsia="pl-PL"/>
    </w:rPr>
  </w:style>
  <w:style w:type="paragraph" w:styleId="HTML-wstpniesformatowany">
    <w:name w:val="HTML Preformatted"/>
    <w:basedOn w:val="Normalny"/>
    <w:link w:val="HTML-wstpniesformatowanyZnak"/>
    <w:uiPriority w:val="99"/>
    <w:rsid w:val="0058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82674"/>
    <w:rPr>
      <w:rFonts w:ascii="Courier New" w:eastAsia="Times New Roman" w:hAnsi="Courier New" w:cs="Times New Roman"/>
      <w:sz w:val="20"/>
      <w:szCs w:val="20"/>
      <w:lang w:val="x-none" w:eastAsia="x-none"/>
    </w:rPr>
  </w:style>
  <w:style w:type="character" w:styleId="Hipercze">
    <w:name w:val="Hyperlink"/>
    <w:basedOn w:val="Domylnaczcionkaakapitu"/>
    <w:uiPriority w:val="99"/>
    <w:semiHidden/>
    <w:unhideWhenUsed/>
    <w:rsid w:val="004D03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0581">
      <w:bodyDiv w:val="1"/>
      <w:marLeft w:val="0"/>
      <w:marRight w:val="0"/>
      <w:marTop w:val="0"/>
      <w:marBottom w:val="0"/>
      <w:divBdr>
        <w:top w:val="none" w:sz="0" w:space="0" w:color="auto"/>
        <w:left w:val="none" w:sz="0" w:space="0" w:color="auto"/>
        <w:bottom w:val="none" w:sz="0" w:space="0" w:color="auto"/>
        <w:right w:val="none" w:sz="0" w:space="0" w:color="auto"/>
      </w:divBdr>
    </w:div>
    <w:div w:id="80571425">
      <w:bodyDiv w:val="1"/>
      <w:marLeft w:val="0"/>
      <w:marRight w:val="0"/>
      <w:marTop w:val="0"/>
      <w:marBottom w:val="0"/>
      <w:divBdr>
        <w:top w:val="none" w:sz="0" w:space="0" w:color="auto"/>
        <w:left w:val="none" w:sz="0" w:space="0" w:color="auto"/>
        <w:bottom w:val="none" w:sz="0" w:space="0" w:color="auto"/>
        <w:right w:val="none" w:sz="0" w:space="0" w:color="auto"/>
      </w:divBdr>
    </w:div>
    <w:div w:id="450706335">
      <w:bodyDiv w:val="1"/>
      <w:marLeft w:val="0"/>
      <w:marRight w:val="0"/>
      <w:marTop w:val="0"/>
      <w:marBottom w:val="0"/>
      <w:divBdr>
        <w:top w:val="none" w:sz="0" w:space="0" w:color="auto"/>
        <w:left w:val="none" w:sz="0" w:space="0" w:color="auto"/>
        <w:bottom w:val="none" w:sz="0" w:space="0" w:color="auto"/>
        <w:right w:val="none" w:sz="0" w:space="0" w:color="auto"/>
      </w:divBdr>
    </w:div>
    <w:div w:id="648364070">
      <w:bodyDiv w:val="1"/>
      <w:marLeft w:val="0"/>
      <w:marRight w:val="0"/>
      <w:marTop w:val="0"/>
      <w:marBottom w:val="0"/>
      <w:divBdr>
        <w:top w:val="none" w:sz="0" w:space="0" w:color="auto"/>
        <w:left w:val="none" w:sz="0" w:space="0" w:color="auto"/>
        <w:bottom w:val="none" w:sz="0" w:space="0" w:color="auto"/>
        <w:right w:val="none" w:sz="0" w:space="0" w:color="auto"/>
      </w:divBdr>
    </w:div>
    <w:div w:id="1094132829">
      <w:bodyDiv w:val="1"/>
      <w:marLeft w:val="0"/>
      <w:marRight w:val="0"/>
      <w:marTop w:val="0"/>
      <w:marBottom w:val="0"/>
      <w:divBdr>
        <w:top w:val="none" w:sz="0" w:space="0" w:color="auto"/>
        <w:left w:val="none" w:sz="0" w:space="0" w:color="auto"/>
        <w:bottom w:val="none" w:sz="0" w:space="0" w:color="auto"/>
        <w:right w:val="none" w:sz="0" w:space="0" w:color="auto"/>
      </w:divBdr>
    </w:div>
    <w:div w:id="1229804624">
      <w:bodyDiv w:val="1"/>
      <w:marLeft w:val="0"/>
      <w:marRight w:val="0"/>
      <w:marTop w:val="0"/>
      <w:marBottom w:val="0"/>
      <w:divBdr>
        <w:top w:val="none" w:sz="0" w:space="0" w:color="auto"/>
        <w:left w:val="none" w:sz="0" w:space="0" w:color="auto"/>
        <w:bottom w:val="none" w:sz="0" w:space="0" w:color="auto"/>
        <w:right w:val="none" w:sz="0" w:space="0" w:color="auto"/>
      </w:divBdr>
    </w:div>
    <w:div w:id="1303460648">
      <w:bodyDiv w:val="1"/>
      <w:marLeft w:val="0"/>
      <w:marRight w:val="0"/>
      <w:marTop w:val="0"/>
      <w:marBottom w:val="0"/>
      <w:divBdr>
        <w:top w:val="none" w:sz="0" w:space="0" w:color="auto"/>
        <w:left w:val="none" w:sz="0" w:space="0" w:color="auto"/>
        <w:bottom w:val="none" w:sz="0" w:space="0" w:color="auto"/>
        <w:right w:val="none" w:sz="0" w:space="0" w:color="auto"/>
      </w:divBdr>
    </w:div>
    <w:div w:id="1646740116">
      <w:bodyDiv w:val="1"/>
      <w:marLeft w:val="0"/>
      <w:marRight w:val="0"/>
      <w:marTop w:val="0"/>
      <w:marBottom w:val="0"/>
      <w:divBdr>
        <w:top w:val="none" w:sz="0" w:space="0" w:color="auto"/>
        <w:left w:val="none" w:sz="0" w:space="0" w:color="auto"/>
        <w:bottom w:val="none" w:sz="0" w:space="0" w:color="auto"/>
        <w:right w:val="none" w:sz="0" w:space="0" w:color="auto"/>
      </w:divBdr>
    </w:div>
    <w:div w:id="1746293525">
      <w:bodyDiv w:val="1"/>
      <w:marLeft w:val="0"/>
      <w:marRight w:val="0"/>
      <w:marTop w:val="0"/>
      <w:marBottom w:val="0"/>
      <w:divBdr>
        <w:top w:val="none" w:sz="0" w:space="0" w:color="auto"/>
        <w:left w:val="none" w:sz="0" w:space="0" w:color="auto"/>
        <w:bottom w:val="none" w:sz="0" w:space="0" w:color="auto"/>
        <w:right w:val="none" w:sz="0" w:space="0" w:color="auto"/>
      </w:divBdr>
    </w:div>
    <w:div w:id="1919443216">
      <w:bodyDiv w:val="1"/>
      <w:marLeft w:val="0"/>
      <w:marRight w:val="0"/>
      <w:marTop w:val="0"/>
      <w:marBottom w:val="0"/>
      <w:divBdr>
        <w:top w:val="none" w:sz="0" w:space="0" w:color="auto"/>
        <w:left w:val="none" w:sz="0" w:space="0" w:color="auto"/>
        <w:bottom w:val="none" w:sz="0" w:space="0" w:color="auto"/>
        <w:right w:val="none" w:sz="0" w:space="0" w:color="auto"/>
      </w:divBdr>
    </w:div>
    <w:div w:id="2030908527">
      <w:bodyDiv w:val="1"/>
      <w:marLeft w:val="0"/>
      <w:marRight w:val="0"/>
      <w:marTop w:val="0"/>
      <w:marBottom w:val="0"/>
      <w:divBdr>
        <w:top w:val="none" w:sz="0" w:space="0" w:color="auto"/>
        <w:left w:val="none" w:sz="0" w:space="0" w:color="auto"/>
        <w:bottom w:val="none" w:sz="0" w:space="0" w:color="auto"/>
        <w:right w:val="none" w:sz="0" w:space="0" w:color="auto"/>
      </w:divBdr>
    </w:div>
    <w:div w:id="21224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ital@4ws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A6EFC-087D-4BAA-92B0-75144F41F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4205</Words>
  <Characters>25233</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4 WSKzP SP ZOZ</Company>
  <LinksUpToDate>false</LinksUpToDate>
  <CharactersWithSpaces>29380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Agnieszka Leśniewska</cp:lastModifiedBy>
  <cp:revision>11</cp:revision>
  <cp:lastPrinted>2025-03-17T12:41:00Z</cp:lastPrinted>
  <dcterms:created xsi:type="dcterms:W3CDTF">2025-03-17T11:44:00Z</dcterms:created>
  <dcterms:modified xsi:type="dcterms:W3CDTF">2025-03-17T12:45:00Z</dcterms:modified>
</cp:coreProperties>
</file>