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D881" w14:textId="1AAC5D63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>nr sprawy: ZP.271</w:t>
      </w:r>
      <w:r w:rsidR="00E109EA">
        <w:rPr>
          <w:bCs/>
          <w:sz w:val="24"/>
          <w:szCs w:val="24"/>
        </w:rPr>
        <w:t>.</w:t>
      </w:r>
      <w:r w:rsidR="00DA6FE5">
        <w:rPr>
          <w:bCs/>
          <w:sz w:val="24"/>
          <w:szCs w:val="24"/>
        </w:rPr>
        <w:t>7</w:t>
      </w:r>
      <w:r w:rsidR="00E109EA">
        <w:rPr>
          <w:bCs/>
          <w:sz w:val="24"/>
          <w:szCs w:val="24"/>
        </w:rPr>
        <w:t>.</w:t>
      </w:r>
      <w:r w:rsidRPr="00A5144A">
        <w:rPr>
          <w:bCs/>
          <w:sz w:val="24"/>
          <w:szCs w:val="24"/>
        </w:rPr>
        <w:t>202</w:t>
      </w:r>
      <w:r w:rsidR="00DA6FE5">
        <w:rPr>
          <w:bCs/>
          <w:sz w:val="24"/>
          <w:szCs w:val="24"/>
        </w:rPr>
        <w:t>5</w:t>
      </w:r>
    </w:p>
    <w:p w14:paraId="055767D1" w14:textId="5177C6F8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BB52F7" w:rsidRPr="00137F8D">
        <w:rPr>
          <w:b/>
          <w:sz w:val="24"/>
          <w:szCs w:val="24"/>
        </w:rPr>
        <w:t>10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08480A38" w14:textId="1123637A" w:rsidR="00157C0D" w:rsidRPr="00D95DB8" w:rsidRDefault="00157C0D" w:rsidP="00767825">
      <w:pPr>
        <w:jc w:val="center"/>
        <w:rPr>
          <w:b/>
          <w:bCs/>
          <w:sz w:val="24"/>
          <w:szCs w:val="24"/>
        </w:rPr>
      </w:pPr>
      <w:r w:rsidRPr="00D95DB8">
        <w:rPr>
          <w:b/>
          <w:bCs/>
          <w:sz w:val="24"/>
          <w:szCs w:val="24"/>
        </w:rPr>
        <w:t>„</w:t>
      </w:r>
      <w:bookmarkStart w:id="0" w:name="_Hlk192144871"/>
      <w:r w:rsidR="00DA6FE5" w:rsidRPr="00A52F75">
        <w:rPr>
          <w:b/>
          <w:sz w:val="28"/>
          <w:szCs w:val="28"/>
        </w:rPr>
        <w:t>Budowa kompleksu sportowego Orlik 2024 w miejscowości Nowy Dwór w formule „zaprojektuj i wybuduj</w:t>
      </w:r>
      <w:bookmarkEnd w:id="0"/>
      <w:r w:rsidR="00186985" w:rsidRPr="00186985">
        <w:rPr>
          <w:b/>
          <w:bCs/>
          <w:sz w:val="24"/>
          <w:szCs w:val="24"/>
        </w:rPr>
        <w:t>”</w:t>
      </w:r>
      <w:r w:rsidRPr="00D95DB8">
        <w:rPr>
          <w:b/>
          <w:bCs/>
          <w:sz w:val="24"/>
          <w:szCs w:val="24"/>
        </w:rPr>
        <w:t>”</w:t>
      </w: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EF1C2B">
      <w:headerReference w:type="default" r:id="rId7"/>
      <w:footerReference w:type="default" r:id="rId8"/>
      <w:pgSz w:w="11906" w:h="16838"/>
      <w:pgMar w:top="709" w:right="1417" w:bottom="1417" w:left="851" w:header="426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C38F3" w14:textId="3686E5D6" w:rsidR="00EF1C2B" w:rsidRDefault="00DA6FE5" w:rsidP="00EF1C2B">
    <w:pPr>
      <w:pStyle w:val="Stopka"/>
      <w:jc w:val="center"/>
    </w:pPr>
    <w:ins w:id="1" w:author="Anna Sawczak" w:date="2025-03-07T08:16:00Z" w16du:dateUtc="2025-03-07T07:16:00Z">
      <w:r w:rsidRPr="008A4423">
        <w:rPr>
          <w:noProof/>
        </w:rPr>
        <w:drawing>
          <wp:inline distT="0" distB="0" distL="0" distR="0" wp14:anchorId="702C160F" wp14:editId="66573D0D">
            <wp:extent cx="1528113" cy="568325"/>
            <wp:effectExtent l="0" t="0" r="0" b="3175"/>
            <wp:docPr id="908438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43866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610158" cy="59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a Sawczak">
    <w15:presenceInfo w15:providerId="AD" w15:userId="S-1-5-21-4183372975-1744037662-3725663756-14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96942"/>
    <w:rsid w:val="00104877"/>
    <w:rsid w:val="00137F8D"/>
    <w:rsid w:val="00146BBD"/>
    <w:rsid w:val="00156488"/>
    <w:rsid w:val="00157C0D"/>
    <w:rsid w:val="00172CA1"/>
    <w:rsid w:val="00186985"/>
    <w:rsid w:val="002D2629"/>
    <w:rsid w:val="003019FC"/>
    <w:rsid w:val="00390810"/>
    <w:rsid w:val="00505823"/>
    <w:rsid w:val="00517B7B"/>
    <w:rsid w:val="005A7E5A"/>
    <w:rsid w:val="006507CE"/>
    <w:rsid w:val="00695008"/>
    <w:rsid w:val="00763DAA"/>
    <w:rsid w:val="00767825"/>
    <w:rsid w:val="00773018"/>
    <w:rsid w:val="00795CF3"/>
    <w:rsid w:val="00882C13"/>
    <w:rsid w:val="008951D6"/>
    <w:rsid w:val="008A34DF"/>
    <w:rsid w:val="008B1241"/>
    <w:rsid w:val="00905618"/>
    <w:rsid w:val="00A5144A"/>
    <w:rsid w:val="00A67880"/>
    <w:rsid w:val="00A86B83"/>
    <w:rsid w:val="00A87892"/>
    <w:rsid w:val="00BA099A"/>
    <w:rsid w:val="00BB52F7"/>
    <w:rsid w:val="00C00436"/>
    <w:rsid w:val="00C03DA7"/>
    <w:rsid w:val="00D95DB8"/>
    <w:rsid w:val="00DA6FE5"/>
    <w:rsid w:val="00E109EA"/>
    <w:rsid w:val="00E367E3"/>
    <w:rsid w:val="00E65A75"/>
    <w:rsid w:val="00EA2480"/>
    <w:rsid w:val="00EF1C2B"/>
    <w:rsid w:val="00F0714F"/>
    <w:rsid w:val="00F13ED0"/>
    <w:rsid w:val="00F4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773018"/>
    <w:rsid w:val="00795CF3"/>
    <w:rsid w:val="009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Anna Sawczak</cp:lastModifiedBy>
  <cp:revision>35</cp:revision>
  <cp:lastPrinted>2022-07-05T11:44:00Z</cp:lastPrinted>
  <dcterms:created xsi:type="dcterms:W3CDTF">2022-03-11T09:49:00Z</dcterms:created>
  <dcterms:modified xsi:type="dcterms:W3CDTF">2025-03-12T12:47:00Z</dcterms:modified>
</cp:coreProperties>
</file>