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0C7D41A5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B34E37">
        <w:rPr>
          <w:rFonts w:eastAsia="Tahoma" w:cs="Arial"/>
          <w:color w:val="auto"/>
          <w:lang w:eastAsia="ja-JP" w:bidi="fa-IR"/>
        </w:rPr>
        <w:t>7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B34E37">
        <w:rPr>
          <w:rFonts w:eastAsia="Tahoma" w:cs="Arial"/>
          <w:color w:val="auto"/>
          <w:lang w:eastAsia="ja-JP" w:bidi="fa-IR"/>
        </w:rPr>
        <w:t>5</w:t>
      </w:r>
    </w:p>
    <w:p w14:paraId="4222B3AD" w14:textId="68619494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6D35A4C9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="00FA68CB">
              <w:rPr>
                <w:rFonts w:asciiTheme="minorHAnsi" w:eastAsia="Arial" w:hAnsiTheme="minorHAnsi" w:cstheme="minorHAnsi"/>
                <w:color w:val="000000" w:themeColor="text1"/>
              </w:rPr>
              <w:t>do wykonywania czynności kierownika budowy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>t.j</w:t>
            </w:r>
            <w:proofErr w:type="spellEnd"/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. posiada uprawnienia budowlane w specjalności </w:t>
            </w:r>
            <w:r w:rsidR="00871227">
              <w:rPr>
                <w:rFonts w:asciiTheme="minorHAnsi" w:eastAsia="Arial" w:hAnsiTheme="minorHAnsi" w:cstheme="minorHAnsi"/>
                <w:color w:val="000000" w:themeColor="text1"/>
              </w:rPr>
              <w:t>konstrukcyjno-budowlanej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– do kierowania robotami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5FFDBCB" w14:textId="74A6999B" w:rsidR="00F81BC4" w:rsidRDefault="00B34E37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816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8C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 xml:space="preserve">TAK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6739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8C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 xml:space="preserve"> 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100EE6D3" w:rsidR="00F81BC4" w:rsidRPr="00D36F70" w:rsidRDefault="00B34E37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81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F81BC4" w:rsidRPr="00D36F70" w:rsidRDefault="00B34E37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4D6235" w14:paraId="59622965" w14:textId="77777777" w:rsidTr="00C5368F">
        <w:trPr>
          <w:trHeight w:hRule="exact" w:val="1895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6395A8D" w14:textId="336CD780" w:rsidR="004D6235" w:rsidRPr="00971B5A" w:rsidRDefault="004D6235" w:rsidP="00C5368F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153AF3B" w14:textId="08C02CCB" w:rsidR="004D6235" w:rsidRPr="00D36F70" w:rsidRDefault="004D6235" w:rsidP="00C5368F">
            <w:pPr>
              <w:widowControl/>
              <w:suppressLineNumbers/>
              <w:snapToGrid w:val="0"/>
              <w:ind w:right="139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FDC12AA" w14:textId="02AB82A9" w:rsidR="004D6235" w:rsidRPr="00F81BC4" w:rsidRDefault="004D6235" w:rsidP="00C5368F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AE68AA8" w14:textId="4F831F58" w:rsidR="004D6235" w:rsidRPr="00D36F70" w:rsidRDefault="004D6235" w:rsidP="00C5368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C801BC">
      <w:footerReference w:type="default" r:id="rId7"/>
      <w:pgSz w:w="16838" w:h="11906" w:orient="landscape"/>
      <w:pgMar w:top="709" w:right="1417" w:bottom="1134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1CAF" w14:textId="18B337FD" w:rsidR="00C801BC" w:rsidRDefault="00B34E37" w:rsidP="00C801BC">
    <w:pPr>
      <w:pStyle w:val="Stopka"/>
      <w:jc w:val="center"/>
    </w:pPr>
    <w:ins w:id="0" w:author="Anna Sawczak" w:date="2025-03-07T08:16:00Z" w16du:dateUtc="2025-03-07T07:16:00Z">
      <w:r w:rsidRPr="008A4423">
        <w:rPr>
          <w:noProof/>
        </w:rPr>
        <w:drawing>
          <wp:inline distT="0" distB="0" distL="0" distR="0" wp14:anchorId="2E77B1B7" wp14:editId="40E98AEE">
            <wp:extent cx="1528113" cy="568325"/>
            <wp:effectExtent l="0" t="0" r="0" b="3175"/>
            <wp:docPr id="9084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866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10158" cy="5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Sawczak">
    <w15:presenceInfo w15:providerId="AD" w15:userId="S-1-5-21-4183372975-1744037662-3725663756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187631"/>
    <w:rsid w:val="00191EEE"/>
    <w:rsid w:val="001930F8"/>
    <w:rsid w:val="001B425A"/>
    <w:rsid w:val="002573A5"/>
    <w:rsid w:val="002604EF"/>
    <w:rsid w:val="002B047A"/>
    <w:rsid w:val="003033BB"/>
    <w:rsid w:val="00327273"/>
    <w:rsid w:val="003332F8"/>
    <w:rsid w:val="003B16AE"/>
    <w:rsid w:val="003C3F29"/>
    <w:rsid w:val="003E7A79"/>
    <w:rsid w:val="00426EC9"/>
    <w:rsid w:val="0043273C"/>
    <w:rsid w:val="0044015B"/>
    <w:rsid w:val="004A7810"/>
    <w:rsid w:val="004C15E6"/>
    <w:rsid w:val="004D6235"/>
    <w:rsid w:val="00543DCA"/>
    <w:rsid w:val="00551165"/>
    <w:rsid w:val="005B3378"/>
    <w:rsid w:val="0061550E"/>
    <w:rsid w:val="00655CA5"/>
    <w:rsid w:val="006828C2"/>
    <w:rsid w:val="006829E8"/>
    <w:rsid w:val="006C21DB"/>
    <w:rsid w:val="007436BC"/>
    <w:rsid w:val="00773018"/>
    <w:rsid w:val="007962BF"/>
    <w:rsid w:val="00812BAC"/>
    <w:rsid w:val="00871227"/>
    <w:rsid w:val="008C0CA7"/>
    <w:rsid w:val="008C55A6"/>
    <w:rsid w:val="008D6E37"/>
    <w:rsid w:val="008F170F"/>
    <w:rsid w:val="00901C3C"/>
    <w:rsid w:val="009216EF"/>
    <w:rsid w:val="00942403"/>
    <w:rsid w:val="00970E3A"/>
    <w:rsid w:val="00971B5A"/>
    <w:rsid w:val="0099066F"/>
    <w:rsid w:val="00A96903"/>
    <w:rsid w:val="00AB4F81"/>
    <w:rsid w:val="00AC31DD"/>
    <w:rsid w:val="00AE3265"/>
    <w:rsid w:val="00B1242D"/>
    <w:rsid w:val="00B217CC"/>
    <w:rsid w:val="00B34E37"/>
    <w:rsid w:val="00B87DE3"/>
    <w:rsid w:val="00C801BC"/>
    <w:rsid w:val="00D3698A"/>
    <w:rsid w:val="00D36F70"/>
    <w:rsid w:val="00D84690"/>
    <w:rsid w:val="00D9519D"/>
    <w:rsid w:val="00DA3B7A"/>
    <w:rsid w:val="00DE1DD8"/>
    <w:rsid w:val="00DE68AB"/>
    <w:rsid w:val="00E53B20"/>
    <w:rsid w:val="00F1094E"/>
    <w:rsid w:val="00F81BC4"/>
    <w:rsid w:val="00FA68CB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3854D6" w:rsidP="003854D6">
          <w:pPr>
            <w:pStyle w:val="81062BE87CE94598BB9E8073D92A4488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3854D6"/>
    <w:rsid w:val="00684EF3"/>
    <w:rsid w:val="006E0FD3"/>
    <w:rsid w:val="00773018"/>
    <w:rsid w:val="00970E3A"/>
    <w:rsid w:val="009B0B11"/>
    <w:rsid w:val="00CC0FFC"/>
    <w:rsid w:val="00E462CC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4D6"/>
    <w:rPr>
      <w:color w:val="808080"/>
    </w:rPr>
  </w:style>
  <w:style w:type="paragraph" w:customStyle="1" w:styleId="81062BE87CE94598BB9E8073D92A44881">
    <w:name w:val="81062BE87CE94598BB9E8073D92A44881"/>
    <w:rsid w:val="003854D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Anna Sawczak</cp:lastModifiedBy>
  <cp:revision>46</cp:revision>
  <cp:lastPrinted>2022-07-05T06:31:00Z</cp:lastPrinted>
  <dcterms:created xsi:type="dcterms:W3CDTF">2021-01-27T08:17:00Z</dcterms:created>
  <dcterms:modified xsi:type="dcterms:W3CDTF">2025-03-12T12:40:00Z</dcterms:modified>
</cp:coreProperties>
</file>