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F05D7" w14:textId="77777777" w:rsidR="009E148E" w:rsidRPr="00A53CA6" w:rsidRDefault="009E148E" w:rsidP="009E148E">
      <w:pPr>
        <w:pStyle w:val="Tekstpodstawowy"/>
        <w:shd w:val="clear" w:color="auto" w:fill="E5E5E5"/>
        <w:ind w:right="244"/>
        <w:jc w:val="center"/>
        <w:rPr>
          <w:b/>
          <w:bCs/>
          <w:sz w:val="16"/>
          <w:szCs w:val="16"/>
        </w:rPr>
      </w:pPr>
    </w:p>
    <w:p w14:paraId="7A0FF959" w14:textId="31A1EFCB" w:rsidR="009E148E" w:rsidRPr="00A53CA6" w:rsidRDefault="009E148E" w:rsidP="009E148E">
      <w:pPr>
        <w:pStyle w:val="Tekstpodstawowy"/>
        <w:shd w:val="clear" w:color="auto" w:fill="E5E5E5"/>
        <w:ind w:right="244"/>
        <w:jc w:val="center"/>
        <w:rPr>
          <w:b/>
          <w:bCs/>
          <w:sz w:val="28"/>
          <w:szCs w:val="28"/>
        </w:rPr>
      </w:pPr>
      <w:del w:id="0" w:author="Przemysław Rychlicki" w:date="2022-08-03T09:50:00Z">
        <w:r w:rsidDel="008D2C56">
          <w:rPr>
            <w:b/>
            <w:bCs/>
            <w:sz w:val="28"/>
            <w:szCs w:val="28"/>
          </w:rPr>
          <w:delText>Szczegółow</w:delText>
        </w:r>
      </w:del>
      <w:ins w:id="1" w:author="Przemysław Rychlicki" w:date="2022-08-03T09:50:00Z">
        <w:r w:rsidR="008D2C56">
          <w:rPr>
            <w:b/>
            <w:bCs/>
            <w:sz w:val="28"/>
            <w:szCs w:val="28"/>
          </w:rPr>
          <w:t xml:space="preserve">Opis </w:t>
        </w:r>
      </w:ins>
      <w:del w:id="2" w:author="Przemysław Rychlicki" w:date="2022-08-03T09:50:00Z">
        <w:r w:rsidDel="008D2C56">
          <w:rPr>
            <w:b/>
            <w:bCs/>
            <w:sz w:val="28"/>
            <w:szCs w:val="28"/>
          </w:rPr>
          <w:delText>y opis przedmiotu zamówi</w:delText>
        </w:r>
      </w:del>
      <w:del w:id="3" w:author="Przemysław Rychlicki" w:date="2022-08-03T09:48:00Z">
        <w:r w:rsidDel="008D2C56">
          <w:rPr>
            <w:b/>
            <w:bCs/>
            <w:sz w:val="28"/>
            <w:szCs w:val="28"/>
          </w:rPr>
          <w:delText>enia</w:delText>
        </w:r>
      </w:del>
      <w:del w:id="4" w:author="Przemysław Rychlicki" w:date="2022-08-03T09:50:00Z">
        <w:r w:rsidDel="008D2C56">
          <w:rPr>
            <w:b/>
            <w:bCs/>
            <w:sz w:val="28"/>
            <w:szCs w:val="28"/>
          </w:rPr>
          <w:delText xml:space="preserve"> - </w:delText>
        </w:r>
      </w:del>
      <w:r>
        <w:rPr>
          <w:b/>
          <w:bCs/>
          <w:sz w:val="28"/>
          <w:szCs w:val="28"/>
        </w:rPr>
        <w:t>agregat</w:t>
      </w:r>
      <w:ins w:id="5" w:author="Przemysław Rychlicki" w:date="2022-08-03T09:50:00Z">
        <w:r w:rsidR="008D2C56">
          <w:rPr>
            <w:b/>
            <w:bCs/>
            <w:sz w:val="28"/>
            <w:szCs w:val="28"/>
          </w:rPr>
          <w:t>u</w:t>
        </w:r>
      </w:ins>
      <w:r>
        <w:rPr>
          <w:b/>
          <w:bCs/>
          <w:sz w:val="28"/>
          <w:szCs w:val="28"/>
        </w:rPr>
        <w:t xml:space="preserve"> prądotwórcz</w:t>
      </w:r>
      <w:del w:id="6" w:author="Przemysław Rychlicki" w:date="2022-08-03T09:50:00Z">
        <w:r w:rsidDel="008D2C56">
          <w:rPr>
            <w:b/>
            <w:bCs/>
            <w:sz w:val="28"/>
            <w:szCs w:val="28"/>
          </w:rPr>
          <w:delText>y</w:delText>
        </w:r>
      </w:del>
      <w:ins w:id="7" w:author="Przemysław Rychlicki" w:date="2022-08-03T09:50:00Z">
        <w:r w:rsidR="008D2C56">
          <w:rPr>
            <w:b/>
            <w:bCs/>
            <w:sz w:val="28"/>
            <w:szCs w:val="28"/>
          </w:rPr>
          <w:t>eg</w:t>
        </w:r>
      </w:ins>
      <w:ins w:id="8" w:author="Przemysław Rychlicki" w:date="2022-08-03T09:51:00Z">
        <w:r w:rsidR="008D2C56">
          <w:rPr>
            <w:b/>
            <w:bCs/>
            <w:sz w:val="28"/>
            <w:szCs w:val="28"/>
          </w:rPr>
          <w:t>o -</w:t>
        </w:r>
      </w:ins>
      <w:bookmarkStart w:id="9" w:name="_GoBack"/>
      <w:bookmarkEnd w:id="9"/>
      <w:r>
        <w:rPr>
          <w:b/>
          <w:bCs/>
          <w:sz w:val="28"/>
          <w:szCs w:val="28"/>
        </w:rPr>
        <w:t xml:space="preserve"> stacjonarny </w:t>
      </w:r>
      <w:r w:rsidRPr="00A53CA6">
        <w:rPr>
          <w:b/>
          <w:bCs/>
          <w:sz w:val="28"/>
          <w:szCs w:val="28"/>
        </w:rPr>
        <w:t xml:space="preserve">o mocy min. </w:t>
      </w:r>
      <w:r>
        <w:rPr>
          <w:b/>
          <w:bCs/>
          <w:sz w:val="28"/>
          <w:szCs w:val="28"/>
        </w:rPr>
        <w:t>250 kVA</w:t>
      </w:r>
      <w:del w:id="10" w:author="Przemysław Rychlicki" w:date="2021-07-27T07:36:00Z">
        <w:r w:rsidDel="00237EAC">
          <w:rPr>
            <w:b/>
            <w:bCs/>
            <w:sz w:val="28"/>
            <w:szCs w:val="28"/>
          </w:rPr>
          <w:delText xml:space="preserve"> </w:delText>
        </w:r>
      </w:del>
    </w:p>
    <w:p w14:paraId="51DDBFEB" w14:textId="77777777" w:rsidR="009E148E" w:rsidRPr="00A53CA6" w:rsidRDefault="009E148E" w:rsidP="009E148E">
      <w:pPr>
        <w:pStyle w:val="Tekstpodstawowy"/>
        <w:shd w:val="clear" w:color="auto" w:fill="E5E5E5"/>
        <w:ind w:right="244"/>
        <w:jc w:val="center"/>
        <w:rPr>
          <w:sz w:val="16"/>
          <w:szCs w:val="16"/>
        </w:rPr>
      </w:pPr>
    </w:p>
    <w:tbl>
      <w:tblPr>
        <w:tblW w:w="1464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1"/>
        <w:gridCol w:w="8091"/>
        <w:gridCol w:w="5690"/>
      </w:tblGrid>
      <w:tr w:rsidR="009E148E" w:rsidRPr="00A53CA6" w14:paraId="3D89325A" w14:textId="77777777" w:rsidTr="00320934">
        <w:trPr>
          <w:cantSplit/>
          <w:trHeight w:val="23"/>
        </w:trPr>
        <w:tc>
          <w:tcPr>
            <w:tcW w:w="861" w:type="dxa"/>
            <w:vAlign w:val="center"/>
          </w:tcPr>
          <w:p w14:paraId="43188C7D" w14:textId="77777777" w:rsidR="009E148E" w:rsidRPr="00A53CA6" w:rsidRDefault="009E148E" w:rsidP="00320934">
            <w:pPr>
              <w:pStyle w:val="Tekstpodstawowy"/>
              <w:snapToGrid w:val="0"/>
              <w:jc w:val="center"/>
              <w:rPr>
                <w:b/>
                <w:bCs/>
                <w:sz w:val="22"/>
              </w:rPr>
            </w:pPr>
            <w:r w:rsidRPr="00A53CA6">
              <w:rPr>
                <w:b/>
                <w:bCs/>
                <w:sz w:val="22"/>
                <w:szCs w:val="22"/>
              </w:rPr>
              <w:t>Lp.</w:t>
            </w:r>
          </w:p>
        </w:tc>
        <w:tc>
          <w:tcPr>
            <w:tcW w:w="8091" w:type="dxa"/>
            <w:vAlign w:val="center"/>
          </w:tcPr>
          <w:p w14:paraId="1FD26364" w14:textId="77777777" w:rsidR="009E148E" w:rsidRPr="005C559C" w:rsidRDefault="009E148E" w:rsidP="00320934">
            <w:pPr>
              <w:pStyle w:val="Tekstpodstawowy"/>
              <w:snapToGrid w:val="0"/>
              <w:jc w:val="center"/>
              <w:rPr>
                <w:b/>
                <w:bCs/>
                <w:sz w:val="24"/>
              </w:rPr>
            </w:pPr>
            <w:r w:rsidRPr="005C559C">
              <w:rPr>
                <w:b/>
                <w:bCs/>
                <w:sz w:val="24"/>
              </w:rPr>
              <w:t>Wymagania Zamawiającego</w:t>
            </w:r>
          </w:p>
        </w:tc>
        <w:tc>
          <w:tcPr>
            <w:tcW w:w="5690" w:type="dxa"/>
          </w:tcPr>
          <w:p w14:paraId="653BADD8" w14:textId="77777777" w:rsidR="009E148E" w:rsidRPr="005B7B34" w:rsidRDefault="009E148E" w:rsidP="00320934">
            <w:pPr>
              <w:pStyle w:val="Nagwek"/>
              <w:tabs>
                <w:tab w:val="clear" w:pos="4536"/>
                <w:tab w:val="clear" w:pos="9072"/>
              </w:tabs>
              <w:snapToGrid w:val="0"/>
              <w:jc w:val="center"/>
              <w:rPr>
                <w:b/>
                <w:bCs/>
              </w:rPr>
            </w:pPr>
            <w:r w:rsidRPr="005B7B34">
              <w:rPr>
                <w:b/>
              </w:rPr>
              <w:t>Wypełnia Wykonawca podając wartość parametru oferowanego agregatu - wpisać parametr, rozwiązanie techniczne lub czy spełnia</w:t>
            </w:r>
            <w:r>
              <w:rPr>
                <w:b/>
              </w:rPr>
              <w:t xml:space="preserve"> wymagania Zamawiającego określone w kolumnie nr 2</w:t>
            </w:r>
          </w:p>
        </w:tc>
      </w:tr>
      <w:tr w:rsidR="009E148E" w:rsidRPr="00905C86" w14:paraId="27A53AEC" w14:textId="77777777" w:rsidTr="00320934">
        <w:trPr>
          <w:cantSplit/>
          <w:trHeight w:val="23"/>
        </w:trPr>
        <w:tc>
          <w:tcPr>
            <w:tcW w:w="861" w:type="dxa"/>
            <w:vAlign w:val="center"/>
          </w:tcPr>
          <w:p w14:paraId="535D7C56" w14:textId="77777777" w:rsidR="009E148E" w:rsidRPr="00905C86" w:rsidRDefault="009E148E" w:rsidP="00320934">
            <w:pPr>
              <w:pStyle w:val="Tekstpodstawowy"/>
              <w:snapToGrid w:val="0"/>
              <w:jc w:val="center"/>
              <w:rPr>
                <w:sz w:val="20"/>
              </w:rPr>
            </w:pPr>
            <w:r>
              <w:rPr>
                <w:sz w:val="20"/>
              </w:rPr>
              <w:t>1</w:t>
            </w:r>
          </w:p>
        </w:tc>
        <w:tc>
          <w:tcPr>
            <w:tcW w:w="8091" w:type="dxa"/>
          </w:tcPr>
          <w:p w14:paraId="4477E0AF" w14:textId="77777777" w:rsidR="009E148E" w:rsidRPr="00905C86" w:rsidRDefault="009E148E" w:rsidP="00320934">
            <w:pPr>
              <w:pStyle w:val="Tekstpodstawowy"/>
              <w:snapToGrid w:val="0"/>
              <w:jc w:val="center"/>
              <w:rPr>
                <w:sz w:val="20"/>
              </w:rPr>
            </w:pPr>
            <w:r>
              <w:rPr>
                <w:sz w:val="20"/>
              </w:rPr>
              <w:t>2</w:t>
            </w:r>
          </w:p>
        </w:tc>
        <w:tc>
          <w:tcPr>
            <w:tcW w:w="5690" w:type="dxa"/>
          </w:tcPr>
          <w:p w14:paraId="45F37390" w14:textId="77777777" w:rsidR="009E148E" w:rsidRPr="00905C86" w:rsidRDefault="009E148E" w:rsidP="00320934">
            <w:pPr>
              <w:pStyle w:val="Tekstpodstawowy"/>
              <w:snapToGrid w:val="0"/>
              <w:jc w:val="center"/>
              <w:rPr>
                <w:sz w:val="20"/>
              </w:rPr>
            </w:pPr>
            <w:r>
              <w:rPr>
                <w:sz w:val="20"/>
              </w:rPr>
              <w:t>3</w:t>
            </w:r>
          </w:p>
        </w:tc>
      </w:tr>
      <w:tr w:rsidR="009E148E" w:rsidRPr="00905C86" w14:paraId="7CA5B4F2" w14:textId="77777777" w:rsidTr="00320934">
        <w:trPr>
          <w:cantSplit/>
          <w:trHeight w:val="23"/>
        </w:trPr>
        <w:tc>
          <w:tcPr>
            <w:tcW w:w="861" w:type="dxa"/>
            <w:vAlign w:val="center"/>
          </w:tcPr>
          <w:p w14:paraId="08D240E3" w14:textId="77777777" w:rsidR="009E148E" w:rsidRPr="00833B7B" w:rsidRDefault="009E148E" w:rsidP="00320934">
            <w:pPr>
              <w:pStyle w:val="Tekstpodstawowy"/>
              <w:snapToGrid w:val="0"/>
              <w:jc w:val="center"/>
              <w:rPr>
                <w:sz w:val="20"/>
                <w:szCs w:val="20"/>
              </w:rPr>
            </w:pPr>
            <w:r w:rsidRPr="00833B7B">
              <w:rPr>
                <w:sz w:val="20"/>
                <w:szCs w:val="20"/>
              </w:rPr>
              <w:t>1</w:t>
            </w:r>
          </w:p>
        </w:tc>
        <w:tc>
          <w:tcPr>
            <w:tcW w:w="8091" w:type="dxa"/>
          </w:tcPr>
          <w:p w14:paraId="050FED14" w14:textId="77777777" w:rsidR="009E148E" w:rsidRPr="00833B7B" w:rsidRDefault="009E148E" w:rsidP="00320934">
            <w:pPr>
              <w:jc w:val="both"/>
              <w:rPr>
                <w:sz w:val="20"/>
                <w:szCs w:val="20"/>
              </w:rPr>
            </w:pPr>
            <w:r w:rsidRPr="00833B7B">
              <w:rPr>
                <w:sz w:val="20"/>
                <w:szCs w:val="20"/>
              </w:rPr>
              <w:t xml:space="preserve">Agregat prądotwórczy musi posiadać deklarację zgodności WE (oświadczenie producenta lub jego upoważnionego przedstawiciela stwierdzające na jego wyłączną odpowiedzialność, że wyrób jest zgodny z zasadniczymi wymaganiami) </w:t>
            </w:r>
            <w:r w:rsidRPr="004D28C7">
              <w:rPr>
                <w:color w:val="000000" w:themeColor="text1"/>
                <w:sz w:val="20"/>
                <w:szCs w:val="20"/>
              </w:rPr>
              <w:t xml:space="preserve">zgodnie z art. 5 ust. 10 ustawy z 30 sierpnia 2002 r. </w:t>
            </w:r>
            <w:r w:rsidRPr="004D28C7">
              <w:rPr>
                <w:color w:val="000000" w:themeColor="text1"/>
                <w:sz w:val="20"/>
                <w:szCs w:val="20"/>
              </w:rPr>
              <w:br/>
              <w:t>o systemie oceny zgodności (</w:t>
            </w:r>
            <w:proofErr w:type="spellStart"/>
            <w:r w:rsidRPr="004D28C7">
              <w:rPr>
                <w:color w:val="000000" w:themeColor="text1"/>
                <w:sz w:val="20"/>
                <w:szCs w:val="20"/>
              </w:rPr>
              <w:t>t.j</w:t>
            </w:r>
            <w:proofErr w:type="spellEnd"/>
            <w:r w:rsidRPr="004D28C7">
              <w:rPr>
                <w:color w:val="000000" w:themeColor="text1"/>
                <w:sz w:val="20"/>
                <w:szCs w:val="20"/>
              </w:rPr>
              <w:t xml:space="preserve">. Dz.U. z 2019 r., poz. 155 ze zm.) wraz z uszczegółowieniem tych </w:t>
            </w:r>
            <w:proofErr w:type="gramStart"/>
            <w:r w:rsidRPr="004D28C7">
              <w:rPr>
                <w:color w:val="000000" w:themeColor="text1"/>
                <w:sz w:val="20"/>
                <w:szCs w:val="20"/>
              </w:rPr>
              <w:t>wymogów  i</w:t>
            </w:r>
            <w:proofErr w:type="gramEnd"/>
            <w:r w:rsidRPr="004D28C7">
              <w:rPr>
                <w:color w:val="000000" w:themeColor="text1"/>
                <w:sz w:val="20"/>
                <w:szCs w:val="20"/>
              </w:rPr>
              <w:t xml:space="preserve"> wyposażeniem podanym niżej. </w:t>
            </w:r>
          </w:p>
          <w:p w14:paraId="4F06DCF9" w14:textId="77777777" w:rsidR="009E148E" w:rsidRPr="00833B7B" w:rsidRDefault="009E148E" w:rsidP="00320934">
            <w:pPr>
              <w:jc w:val="both"/>
              <w:rPr>
                <w:sz w:val="20"/>
                <w:szCs w:val="20"/>
              </w:rPr>
            </w:pPr>
            <w:r w:rsidRPr="00833B7B">
              <w:rPr>
                <w:sz w:val="20"/>
                <w:szCs w:val="20"/>
              </w:rPr>
              <w:t xml:space="preserve">Agregat musi spełniać aktualnie obowiązujące dyrektywy unijne oraz normy i przepisy bezpieczeństwa wymagane dla agregatów prądotwórczych.  </w:t>
            </w:r>
          </w:p>
          <w:p w14:paraId="55582BF3" w14:textId="77777777" w:rsidR="009E148E" w:rsidRPr="00833B7B" w:rsidRDefault="009E148E" w:rsidP="00320934">
            <w:pPr>
              <w:jc w:val="both"/>
              <w:rPr>
                <w:sz w:val="20"/>
                <w:szCs w:val="20"/>
              </w:rPr>
            </w:pPr>
            <w:r w:rsidRPr="00833B7B">
              <w:rPr>
                <w:sz w:val="20"/>
                <w:szCs w:val="20"/>
              </w:rPr>
              <w:t>Deklarację zgodności WE należy dostarczyć najpóźniej w dniu odbioru faktycznego.</w:t>
            </w:r>
          </w:p>
        </w:tc>
        <w:tc>
          <w:tcPr>
            <w:tcW w:w="5690" w:type="dxa"/>
          </w:tcPr>
          <w:p w14:paraId="329AEDE8" w14:textId="77777777" w:rsidR="009E148E" w:rsidRPr="00833B7B" w:rsidRDefault="009E148E" w:rsidP="00320934">
            <w:pPr>
              <w:pStyle w:val="Legenda"/>
              <w:snapToGrid w:val="0"/>
              <w:rPr>
                <w:b w:val="0"/>
                <w:sz w:val="20"/>
                <w:szCs w:val="20"/>
              </w:rPr>
            </w:pPr>
            <w:r w:rsidRPr="00833B7B">
              <w:rPr>
                <w:sz w:val="20"/>
                <w:szCs w:val="20"/>
              </w:rPr>
              <w:t>Należy wskazać, czy agregat spełnia wymagania Zamawiającego.</w:t>
            </w:r>
          </w:p>
        </w:tc>
      </w:tr>
      <w:tr w:rsidR="009E148E" w:rsidRPr="00A53CA6" w14:paraId="3CF718F5" w14:textId="77777777" w:rsidTr="00320934">
        <w:trPr>
          <w:cantSplit/>
          <w:trHeight w:val="23"/>
        </w:trPr>
        <w:tc>
          <w:tcPr>
            <w:tcW w:w="861" w:type="dxa"/>
            <w:vAlign w:val="center"/>
          </w:tcPr>
          <w:p w14:paraId="7C1B95AE" w14:textId="77777777" w:rsidR="009E148E" w:rsidRPr="00833B7B" w:rsidRDefault="009E148E" w:rsidP="00320934">
            <w:pPr>
              <w:pStyle w:val="Legenda"/>
              <w:snapToGrid w:val="0"/>
              <w:rPr>
                <w:b w:val="0"/>
                <w:sz w:val="20"/>
                <w:szCs w:val="20"/>
              </w:rPr>
            </w:pPr>
            <w:r w:rsidRPr="00833B7B">
              <w:rPr>
                <w:b w:val="0"/>
                <w:sz w:val="20"/>
                <w:szCs w:val="20"/>
              </w:rPr>
              <w:t>2</w:t>
            </w:r>
          </w:p>
        </w:tc>
        <w:tc>
          <w:tcPr>
            <w:tcW w:w="8091" w:type="dxa"/>
          </w:tcPr>
          <w:p w14:paraId="494A3876" w14:textId="77777777" w:rsidR="009E148E" w:rsidRPr="00833B7B" w:rsidRDefault="009E148E" w:rsidP="00320934">
            <w:pPr>
              <w:rPr>
                <w:sz w:val="20"/>
                <w:szCs w:val="20"/>
              </w:rPr>
            </w:pPr>
            <w:r w:rsidRPr="00833B7B">
              <w:rPr>
                <w:sz w:val="20"/>
                <w:szCs w:val="20"/>
              </w:rPr>
              <w:t>Agregat prądotwórczy (prądnica-silnik) fabrycznie nowy rok produkcji nie wcześniej niż 2021</w:t>
            </w:r>
            <w:r>
              <w:rPr>
                <w:sz w:val="20"/>
                <w:szCs w:val="20"/>
              </w:rPr>
              <w:t>.</w:t>
            </w:r>
          </w:p>
          <w:p w14:paraId="3F64D145" w14:textId="01DD0D9D" w:rsidR="009E148E" w:rsidRPr="00833B7B" w:rsidRDefault="009E148E" w:rsidP="00320934">
            <w:pPr>
              <w:pStyle w:val="Tekstpodstawowy"/>
              <w:jc w:val="both"/>
              <w:rPr>
                <w:sz w:val="20"/>
                <w:szCs w:val="20"/>
              </w:rPr>
            </w:pPr>
            <w:r w:rsidRPr="00833B7B">
              <w:rPr>
                <w:sz w:val="20"/>
                <w:szCs w:val="20"/>
              </w:rPr>
              <w:t>Agregat wykonany w obudowie wyciszonej, spełniający normy hałasowe dla urządzeń przeznaczonych do posadowienia na zewnątrz. Wygłuszenie z certyfikatem min. dla klasy B s2 d0. Malowany proszkowo – kolor czerwień lub grafit. Rama nośna z wanną zapobiegającą wydostawaniu się wszystkich płynów eksploatacyjnych poza obręb agregatu.</w:t>
            </w:r>
          </w:p>
          <w:p w14:paraId="19BD2C12" w14:textId="77777777" w:rsidR="009E148E" w:rsidRPr="00833B7B" w:rsidRDefault="009E148E" w:rsidP="00320934">
            <w:pPr>
              <w:pStyle w:val="Tekstpodstawowy"/>
              <w:jc w:val="both"/>
              <w:rPr>
                <w:sz w:val="20"/>
                <w:szCs w:val="20"/>
              </w:rPr>
            </w:pPr>
            <w:r w:rsidRPr="00833B7B">
              <w:rPr>
                <w:sz w:val="20"/>
                <w:szCs w:val="20"/>
              </w:rPr>
              <w:t>Możliwość podnoszenia agregatu wózkiem widłowym. Możliwość podnoszenia dźwigiem (min. liczba zawiesi – 4)</w:t>
            </w:r>
          </w:p>
          <w:p w14:paraId="09506684" w14:textId="77777777" w:rsidR="009E148E" w:rsidRDefault="009E148E" w:rsidP="00320934">
            <w:pPr>
              <w:pStyle w:val="Tekstpodstawowy"/>
              <w:jc w:val="both"/>
              <w:rPr>
                <w:sz w:val="20"/>
                <w:szCs w:val="20"/>
              </w:rPr>
            </w:pPr>
            <w:r w:rsidRPr="00833B7B">
              <w:rPr>
                <w:sz w:val="20"/>
                <w:szCs w:val="20"/>
              </w:rPr>
              <w:t xml:space="preserve">Masa całkowita zespołu bez </w:t>
            </w:r>
            <w:proofErr w:type="gramStart"/>
            <w:r w:rsidRPr="00833B7B">
              <w:rPr>
                <w:sz w:val="20"/>
                <w:szCs w:val="20"/>
              </w:rPr>
              <w:t>paliwa  max.</w:t>
            </w:r>
            <w:proofErr w:type="gramEnd"/>
            <w:r w:rsidRPr="00833B7B">
              <w:rPr>
                <w:sz w:val="20"/>
                <w:szCs w:val="20"/>
              </w:rPr>
              <w:t xml:space="preserve"> 2700 kg.</w:t>
            </w:r>
          </w:p>
          <w:p w14:paraId="6C797D5D" w14:textId="77777777" w:rsidR="009E148E" w:rsidRDefault="009E148E" w:rsidP="00320934">
            <w:pPr>
              <w:pStyle w:val="Tekstpodstawowy"/>
              <w:jc w:val="both"/>
              <w:rPr>
                <w:sz w:val="20"/>
                <w:szCs w:val="20"/>
              </w:rPr>
            </w:pPr>
            <w:r>
              <w:rPr>
                <w:sz w:val="20"/>
                <w:szCs w:val="20"/>
              </w:rPr>
              <w:t>Maksymalna szerokość agregatu 1150 mm, umożliwiająca przewożenie dwóch agregatów obok siebie na przyczepie.</w:t>
            </w:r>
          </w:p>
          <w:p w14:paraId="0BCB4775" w14:textId="77777777" w:rsidR="009E148E" w:rsidRDefault="009E148E" w:rsidP="00320934">
            <w:pPr>
              <w:pStyle w:val="Tekstpodstawowy"/>
              <w:jc w:val="both"/>
              <w:rPr>
                <w:sz w:val="20"/>
                <w:szCs w:val="20"/>
              </w:rPr>
            </w:pPr>
            <w:r>
              <w:rPr>
                <w:sz w:val="20"/>
                <w:szCs w:val="20"/>
              </w:rPr>
              <w:t xml:space="preserve">Agregat przeznaczony do pracy automatycznej z zabezpieczeniem prądnicy przed startem </w:t>
            </w:r>
            <w:r>
              <w:rPr>
                <w:sz w:val="20"/>
                <w:szCs w:val="20"/>
              </w:rPr>
              <w:br/>
              <w:t>i zatrzymaniem pod obciążeniem w trybie ręcznym.</w:t>
            </w:r>
          </w:p>
          <w:p w14:paraId="108111EC" w14:textId="1860008D" w:rsidR="009E148E" w:rsidRPr="00833B7B" w:rsidRDefault="009E148E" w:rsidP="00320934">
            <w:pPr>
              <w:pStyle w:val="Tekstpodstawowy"/>
              <w:jc w:val="both"/>
              <w:rPr>
                <w:sz w:val="20"/>
                <w:szCs w:val="20"/>
              </w:rPr>
            </w:pPr>
            <w:r>
              <w:rPr>
                <w:sz w:val="20"/>
                <w:szCs w:val="20"/>
              </w:rPr>
              <w:t xml:space="preserve">Agregat wyposażony w </w:t>
            </w:r>
            <w:r w:rsidR="00657CFF">
              <w:rPr>
                <w:sz w:val="20"/>
                <w:szCs w:val="20"/>
              </w:rPr>
              <w:t xml:space="preserve">buforową </w:t>
            </w:r>
            <w:r>
              <w:rPr>
                <w:sz w:val="20"/>
                <w:szCs w:val="20"/>
              </w:rPr>
              <w:t>ładowarkę akumulatorów. Cyfrowy pomiar napięcia prądnicy na trzech fazach. Stabilizacja napięcia +/- 0,25%. Podtrzymanie prądu zwarciowego min. 270% przez 10 sek.</w:t>
            </w:r>
          </w:p>
          <w:p w14:paraId="429949F9" w14:textId="77777777" w:rsidR="009E148E" w:rsidRPr="00833B7B" w:rsidRDefault="009E148E" w:rsidP="00320934">
            <w:pPr>
              <w:jc w:val="both"/>
              <w:rPr>
                <w:sz w:val="20"/>
                <w:szCs w:val="20"/>
              </w:rPr>
            </w:pPr>
            <w:r w:rsidRPr="00833B7B">
              <w:rPr>
                <w:sz w:val="20"/>
                <w:szCs w:val="20"/>
              </w:rPr>
              <w:t xml:space="preserve">Na agregacie oraz silniku powinny być umieszczone tabliczki znamionowe. </w:t>
            </w:r>
          </w:p>
          <w:p w14:paraId="0DB7BAFD" w14:textId="77777777" w:rsidR="009E148E" w:rsidRPr="00833B7B" w:rsidRDefault="009E148E" w:rsidP="00320934">
            <w:pPr>
              <w:jc w:val="both"/>
              <w:rPr>
                <w:sz w:val="20"/>
                <w:szCs w:val="20"/>
              </w:rPr>
            </w:pPr>
            <w:r w:rsidRPr="00833B7B">
              <w:rPr>
                <w:sz w:val="20"/>
                <w:szCs w:val="20"/>
              </w:rPr>
              <w:t>Na tabliczce znamionowej agregatu powinny być umieszczone co najmniej następujące dane:</w:t>
            </w:r>
          </w:p>
          <w:p w14:paraId="5C8D341B" w14:textId="77777777" w:rsidR="009E148E" w:rsidRPr="00833B7B" w:rsidRDefault="009E148E" w:rsidP="00320934">
            <w:pPr>
              <w:jc w:val="both"/>
              <w:rPr>
                <w:sz w:val="20"/>
                <w:szCs w:val="20"/>
              </w:rPr>
            </w:pPr>
            <w:r w:rsidRPr="00833B7B">
              <w:rPr>
                <w:sz w:val="20"/>
                <w:szCs w:val="20"/>
              </w:rPr>
              <w:t>- znak fabryczny lub nazwa producenta,</w:t>
            </w:r>
          </w:p>
          <w:p w14:paraId="3014D27E" w14:textId="77777777" w:rsidR="009E148E" w:rsidRPr="00833B7B" w:rsidRDefault="009E148E" w:rsidP="00320934">
            <w:pPr>
              <w:jc w:val="both"/>
              <w:rPr>
                <w:sz w:val="20"/>
                <w:szCs w:val="20"/>
              </w:rPr>
            </w:pPr>
            <w:r w:rsidRPr="00833B7B">
              <w:rPr>
                <w:sz w:val="20"/>
                <w:szCs w:val="20"/>
              </w:rPr>
              <w:t>- numer agregatu i rok budowy,</w:t>
            </w:r>
          </w:p>
          <w:p w14:paraId="29DBE7B8" w14:textId="77777777" w:rsidR="009E148E" w:rsidRPr="00833B7B" w:rsidRDefault="009E148E" w:rsidP="00320934">
            <w:pPr>
              <w:jc w:val="both"/>
              <w:rPr>
                <w:sz w:val="20"/>
                <w:szCs w:val="20"/>
              </w:rPr>
            </w:pPr>
            <w:r w:rsidRPr="00833B7B">
              <w:rPr>
                <w:sz w:val="20"/>
                <w:szCs w:val="20"/>
              </w:rPr>
              <w:t>- masa całkowita agregatu</w:t>
            </w:r>
          </w:p>
          <w:p w14:paraId="74553D4E" w14:textId="77777777" w:rsidR="009E148E" w:rsidRPr="00833B7B" w:rsidRDefault="009E148E" w:rsidP="00320934">
            <w:pPr>
              <w:jc w:val="both"/>
              <w:rPr>
                <w:sz w:val="20"/>
                <w:szCs w:val="20"/>
              </w:rPr>
            </w:pPr>
            <w:r w:rsidRPr="00833B7B">
              <w:rPr>
                <w:sz w:val="20"/>
                <w:szCs w:val="20"/>
              </w:rPr>
              <w:t>- moc znamionowa.</w:t>
            </w:r>
          </w:p>
          <w:p w14:paraId="051DD3C6" w14:textId="77777777" w:rsidR="009E148E" w:rsidRPr="00833B7B" w:rsidRDefault="009E148E" w:rsidP="00320934">
            <w:pPr>
              <w:jc w:val="both"/>
              <w:rPr>
                <w:sz w:val="20"/>
                <w:szCs w:val="20"/>
              </w:rPr>
            </w:pPr>
            <w:r w:rsidRPr="00833B7B">
              <w:rPr>
                <w:sz w:val="20"/>
                <w:szCs w:val="20"/>
              </w:rPr>
              <w:t>Na tabliczce znamionowej silnika powinny być umieszczone co najmniej następujące dane:</w:t>
            </w:r>
          </w:p>
          <w:p w14:paraId="6451FEE9" w14:textId="77777777" w:rsidR="009E148E" w:rsidRPr="00833B7B" w:rsidRDefault="009E148E" w:rsidP="00320934">
            <w:pPr>
              <w:jc w:val="both"/>
              <w:rPr>
                <w:sz w:val="20"/>
                <w:szCs w:val="20"/>
              </w:rPr>
            </w:pPr>
            <w:r w:rsidRPr="00833B7B">
              <w:rPr>
                <w:sz w:val="20"/>
                <w:szCs w:val="20"/>
              </w:rPr>
              <w:t>- znak fabryczny lub nazwa producenta,</w:t>
            </w:r>
          </w:p>
          <w:p w14:paraId="38AD2263" w14:textId="77777777" w:rsidR="009E148E" w:rsidRPr="00833B7B" w:rsidRDefault="009E148E" w:rsidP="00320934">
            <w:pPr>
              <w:jc w:val="both"/>
              <w:rPr>
                <w:sz w:val="20"/>
                <w:szCs w:val="20"/>
              </w:rPr>
            </w:pPr>
            <w:r w:rsidRPr="00833B7B">
              <w:rPr>
                <w:sz w:val="20"/>
                <w:szCs w:val="20"/>
              </w:rPr>
              <w:t>- oznaczenie typu silnika,</w:t>
            </w:r>
          </w:p>
          <w:p w14:paraId="650CFF76" w14:textId="77777777" w:rsidR="009E148E" w:rsidRPr="00833B7B" w:rsidRDefault="009E148E" w:rsidP="00320934">
            <w:pPr>
              <w:jc w:val="both"/>
              <w:rPr>
                <w:sz w:val="20"/>
                <w:szCs w:val="20"/>
              </w:rPr>
            </w:pPr>
            <w:r w:rsidRPr="00833B7B">
              <w:rPr>
                <w:sz w:val="20"/>
                <w:szCs w:val="20"/>
              </w:rPr>
              <w:t>- numer silnika i rok budowy,</w:t>
            </w:r>
          </w:p>
          <w:p w14:paraId="3EB1475B" w14:textId="77777777" w:rsidR="009E148E" w:rsidRPr="00833B7B" w:rsidRDefault="009E148E" w:rsidP="00320934">
            <w:pPr>
              <w:pStyle w:val="Tekstpodstawowy"/>
              <w:jc w:val="both"/>
              <w:rPr>
                <w:sz w:val="20"/>
                <w:szCs w:val="20"/>
              </w:rPr>
            </w:pPr>
            <w:r w:rsidRPr="00833B7B">
              <w:rPr>
                <w:sz w:val="20"/>
                <w:szCs w:val="20"/>
              </w:rPr>
              <w:t>- moc i obroty nominalne silnika.</w:t>
            </w:r>
          </w:p>
        </w:tc>
        <w:tc>
          <w:tcPr>
            <w:tcW w:w="5690" w:type="dxa"/>
          </w:tcPr>
          <w:p w14:paraId="320B40B5" w14:textId="77777777" w:rsidR="009E148E" w:rsidRPr="00833B7B" w:rsidRDefault="009E148E" w:rsidP="00320934">
            <w:pPr>
              <w:pStyle w:val="Tekstpodstawowy"/>
              <w:snapToGrid w:val="0"/>
              <w:rPr>
                <w:b/>
                <w:sz w:val="20"/>
                <w:szCs w:val="20"/>
              </w:rPr>
            </w:pPr>
            <w:r w:rsidRPr="00833B7B">
              <w:rPr>
                <w:b/>
                <w:sz w:val="20"/>
                <w:szCs w:val="20"/>
              </w:rPr>
              <w:t xml:space="preserve">Należy podać nazwę typ/model, producenta agregatu oraz rok jego produkcji. </w:t>
            </w:r>
          </w:p>
          <w:p w14:paraId="74BE20A4" w14:textId="77777777" w:rsidR="009E148E" w:rsidRPr="00833B7B" w:rsidRDefault="009E148E" w:rsidP="00320934">
            <w:pPr>
              <w:pStyle w:val="Tekstpodstawowy"/>
              <w:snapToGrid w:val="0"/>
              <w:rPr>
                <w:sz w:val="20"/>
                <w:szCs w:val="20"/>
              </w:rPr>
            </w:pPr>
            <w:r w:rsidRPr="00833B7B">
              <w:rPr>
                <w:b/>
                <w:sz w:val="20"/>
                <w:szCs w:val="20"/>
              </w:rPr>
              <w:t>W zakresie pozostałych wymagań Zamawiającego należy wskazać, czy agregat spełnia wymagania Zamawiającego.</w:t>
            </w:r>
          </w:p>
        </w:tc>
      </w:tr>
      <w:tr w:rsidR="009E148E" w:rsidRPr="00A53CA6" w14:paraId="7A000698" w14:textId="77777777" w:rsidTr="00320934">
        <w:trPr>
          <w:cantSplit/>
          <w:trHeight w:val="23"/>
        </w:trPr>
        <w:tc>
          <w:tcPr>
            <w:tcW w:w="861" w:type="dxa"/>
            <w:vAlign w:val="center"/>
          </w:tcPr>
          <w:p w14:paraId="6E853FB3" w14:textId="77777777" w:rsidR="009E148E" w:rsidRPr="00833B7B" w:rsidRDefault="009E148E" w:rsidP="00320934">
            <w:pPr>
              <w:pStyle w:val="Legenda"/>
              <w:snapToGrid w:val="0"/>
              <w:rPr>
                <w:b w:val="0"/>
                <w:sz w:val="20"/>
                <w:szCs w:val="20"/>
              </w:rPr>
            </w:pPr>
            <w:r w:rsidRPr="00833B7B">
              <w:rPr>
                <w:b w:val="0"/>
                <w:sz w:val="20"/>
                <w:szCs w:val="20"/>
              </w:rPr>
              <w:lastRenderedPageBreak/>
              <w:t>3</w:t>
            </w:r>
          </w:p>
        </w:tc>
        <w:tc>
          <w:tcPr>
            <w:tcW w:w="8091" w:type="dxa"/>
          </w:tcPr>
          <w:p w14:paraId="08E9A7EC" w14:textId="77777777" w:rsidR="009E148E" w:rsidRPr="00833B7B" w:rsidRDefault="009E148E" w:rsidP="00320934">
            <w:pPr>
              <w:autoSpaceDE w:val="0"/>
              <w:autoSpaceDN w:val="0"/>
              <w:adjustRightInd w:val="0"/>
              <w:rPr>
                <w:sz w:val="20"/>
                <w:szCs w:val="20"/>
              </w:rPr>
            </w:pPr>
            <w:r w:rsidRPr="00833B7B">
              <w:rPr>
                <w:sz w:val="20"/>
                <w:szCs w:val="20"/>
              </w:rPr>
              <w:t>Parametry nominalne agregatu:</w:t>
            </w:r>
          </w:p>
          <w:p w14:paraId="06DBBFCF" w14:textId="77777777" w:rsidR="009E148E" w:rsidRPr="00833B7B" w:rsidRDefault="009E148E" w:rsidP="009E148E">
            <w:pPr>
              <w:numPr>
                <w:ilvl w:val="0"/>
                <w:numId w:val="4"/>
              </w:numPr>
              <w:suppressAutoHyphens/>
              <w:autoSpaceDE w:val="0"/>
              <w:autoSpaceDN w:val="0"/>
              <w:adjustRightInd w:val="0"/>
              <w:ind w:left="255" w:hanging="255"/>
              <w:rPr>
                <w:sz w:val="20"/>
                <w:szCs w:val="20"/>
              </w:rPr>
            </w:pPr>
            <w:r w:rsidRPr="00833B7B">
              <w:rPr>
                <w:sz w:val="20"/>
                <w:szCs w:val="20"/>
              </w:rPr>
              <w:t>min. moc znamionowa zespołu 245 kVA, moc ta zgodnie z ISO 8528 to tzw. P.R.P. (</w:t>
            </w:r>
            <w:proofErr w:type="spellStart"/>
            <w:r w:rsidRPr="00833B7B">
              <w:rPr>
                <w:sz w:val="20"/>
                <w:szCs w:val="20"/>
              </w:rPr>
              <w:t>Prime</w:t>
            </w:r>
            <w:proofErr w:type="spellEnd"/>
            <w:r w:rsidRPr="00833B7B">
              <w:rPr>
                <w:sz w:val="20"/>
                <w:szCs w:val="20"/>
              </w:rPr>
              <w:t xml:space="preserve"> Power) (moc podstawowa). Jest to maksymalna dostępna moc podczas jednego zmiennego cyklu, która może być odbierana między zalecanymi przerwami konserwacyjnymi przez nieograniczoną liczbę godzin; dopuszczane jest przeciążenie o 10% maksymalnie przez 1h na każde 12h pracy.</w:t>
            </w:r>
          </w:p>
          <w:p w14:paraId="375A2F15" w14:textId="77777777" w:rsidR="009E148E" w:rsidRPr="00833B7B" w:rsidRDefault="009E148E" w:rsidP="009E148E">
            <w:pPr>
              <w:numPr>
                <w:ilvl w:val="0"/>
                <w:numId w:val="4"/>
              </w:numPr>
              <w:suppressAutoHyphens/>
              <w:autoSpaceDE w:val="0"/>
              <w:autoSpaceDN w:val="0"/>
              <w:adjustRightInd w:val="0"/>
              <w:ind w:left="255" w:hanging="255"/>
              <w:rPr>
                <w:sz w:val="20"/>
                <w:szCs w:val="20"/>
              </w:rPr>
            </w:pPr>
            <w:r w:rsidRPr="00833B7B">
              <w:rPr>
                <w:sz w:val="20"/>
                <w:szCs w:val="20"/>
              </w:rPr>
              <w:t xml:space="preserve">częstotliwość 50 </w:t>
            </w:r>
            <w:proofErr w:type="spellStart"/>
            <w:r w:rsidRPr="00833B7B">
              <w:rPr>
                <w:sz w:val="20"/>
                <w:szCs w:val="20"/>
              </w:rPr>
              <w:t>Hz</w:t>
            </w:r>
            <w:proofErr w:type="spellEnd"/>
            <w:r w:rsidRPr="00833B7B">
              <w:rPr>
                <w:sz w:val="20"/>
                <w:szCs w:val="20"/>
              </w:rPr>
              <w:t>,</w:t>
            </w:r>
          </w:p>
          <w:p w14:paraId="19CD0C07" w14:textId="77777777" w:rsidR="009E148E" w:rsidRPr="00833B7B" w:rsidRDefault="009E148E" w:rsidP="009E148E">
            <w:pPr>
              <w:numPr>
                <w:ilvl w:val="0"/>
                <w:numId w:val="4"/>
              </w:numPr>
              <w:suppressAutoHyphens/>
              <w:autoSpaceDE w:val="0"/>
              <w:autoSpaceDN w:val="0"/>
              <w:adjustRightInd w:val="0"/>
              <w:ind w:left="255" w:hanging="255"/>
              <w:rPr>
                <w:sz w:val="20"/>
                <w:szCs w:val="20"/>
              </w:rPr>
            </w:pPr>
            <w:r w:rsidRPr="00833B7B">
              <w:rPr>
                <w:sz w:val="20"/>
                <w:szCs w:val="20"/>
              </w:rPr>
              <w:t>napięcie znamionowe 230/400V,</w:t>
            </w:r>
          </w:p>
          <w:p w14:paraId="6A532263" w14:textId="77777777" w:rsidR="009E148E" w:rsidRPr="00BD6F7C" w:rsidRDefault="009E148E" w:rsidP="009E148E">
            <w:pPr>
              <w:numPr>
                <w:ilvl w:val="0"/>
                <w:numId w:val="4"/>
              </w:numPr>
              <w:suppressAutoHyphens/>
              <w:autoSpaceDE w:val="0"/>
              <w:autoSpaceDN w:val="0"/>
              <w:adjustRightInd w:val="0"/>
              <w:ind w:left="255" w:hanging="255"/>
              <w:rPr>
                <w:color w:val="000000" w:themeColor="text1"/>
                <w:sz w:val="20"/>
                <w:szCs w:val="20"/>
              </w:rPr>
            </w:pPr>
            <w:r w:rsidRPr="00833B7B">
              <w:rPr>
                <w:sz w:val="20"/>
                <w:szCs w:val="20"/>
              </w:rPr>
              <w:t xml:space="preserve">poziom hałasu nie większy </w:t>
            </w:r>
            <w:r w:rsidRPr="00BD6F7C">
              <w:rPr>
                <w:color w:val="000000" w:themeColor="text1"/>
                <w:sz w:val="20"/>
                <w:szCs w:val="20"/>
              </w:rPr>
              <w:t xml:space="preserve">niż 97 </w:t>
            </w:r>
            <w:proofErr w:type="spellStart"/>
            <w:r w:rsidRPr="00BD6F7C">
              <w:rPr>
                <w:color w:val="000000" w:themeColor="text1"/>
                <w:sz w:val="20"/>
                <w:szCs w:val="20"/>
              </w:rPr>
              <w:t>dB</w:t>
            </w:r>
            <w:proofErr w:type="spellEnd"/>
            <w:r w:rsidRPr="00BD6F7C">
              <w:rPr>
                <w:color w:val="000000" w:themeColor="text1"/>
                <w:sz w:val="20"/>
                <w:szCs w:val="20"/>
              </w:rPr>
              <w:t>(A),</w:t>
            </w:r>
          </w:p>
          <w:p w14:paraId="125B1280" w14:textId="77777777" w:rsidR="009E148E" w:rsidRPr="00BD6F7C" w:rsidRDefault="009E148E" w:rsidP="009E148E">
            <w:pPr>
              <w:numPr>
                <w:ilvl w:val="0"/>
                <w:numId w:val="4"/>
              </w:numPr>
              <w:suppressAutoHyphens/>
              <w:autoSpaceDE w:val="0"/>
              <w:autoSpaceDN w:val="0"/>
              <w:adjustRightInd w:val="0"/>
              <w:ind w:left="255" w:hanging="255"/>
              <w:rPr>
                <w:color w:val="000000" w:themeColor="text1"/>
                <w:sz w:val="20"/>
                <w:szCs w:val="20"/>
              </w:rPr>
            </w:pPr>
            <w:r w:rsidRPr="00BD6F7C">
              <w:rPr>
                <w:color w:val="000000" w:themeColor="text1"/>
                <w:sz w:val="20"/>
                <w:szCs w:val="20"/>
              </w:rPr>
              <w:t xml:space="preserve">czas pracy przy 100 % obciążenia – min. 8 godzin, </w:t>
            </w:r>
          </w:p>
          <w:p w14:paraId="4AE16681" w14:textId="3601E3C3" w:rsidR="009E148E" w:rsidRPr="00833B7B" w:rsidRDefault="009E148E" w:rsidP="009E148E">
            <w:pPr>
              <w:numPr>
                <w:ilvl w:val="0"/>
                <w:numId w:val="4"/>
              </w:numPr>
              <w:suppressAutoHyphens/>
              <w:autoSpaceDE w:val="0"/>
              <w:autoSpaceDN w:val="0"/>
              <w:adjustRightInd w:val="0"/>
              <w:ind w:left="255" w:hanging="255"/>
              <w:rPr>
                <w:sz w:val="20"/>
                <w:szCs w:val="20"/>
              </w:rPr>
            </w:pPr>
            <w:r w:rsidRPr="00833B7B">
              <w:rPr>
                <w:sz w:val="20"/>
                <w:szCs w:val="20"/>
              </w:rPr>
              <w:t>dopuszczalny zakres temperatury pracy -30/+4</w:t>
            </w:r>
            <w:r w:rsidR="00657CFF">
              <w:rPr>
                <w:sz w:val="20"/>
                <w:szCs w:val="20"/>
              </w:rPr>
              <w:t>0</w:t>
            </w:r>
            <w:r w:rsidRPr="00833B7B">
              <w:rPr>
                <w:sz w:val="20"/>
                <w:szCs w:val="20"/>
              </w:rPr>
              <w:t xml:space="preserve"> ˚C</w:t>
            </w:r>
          </w:p>
        </w:tc>
        <w:tc>
          <w:tcPr>
            <w:tcW w:w="5690" w:type="dxa"/>
          </w:tcPr>
          <w:p w14:paraId="442650EF" w14:textId="77777777" w:rsidR="009E148E" w:rsidRPr="00833B7B" w:rsidRDefault="009E148E" w:rsidP="00320934">
            <w:pPr>
              <w:pStyle w:val="Tekstpodstawowy"/>
              <w:snapToGrid w:val="0"/>
              <w:rPr>
                <w:b/>
                <w:sz w:val="20"/>
                <w:szCs w:val="20"/>
              </w:rPr>
            </w:pPr>
            <w:r w:rsidRPr="00833B7B">
              <w:rPr>
                <w:b/>
                <w:sz w:val="20"/>
                <w:szCs w:val="20"/>
              </w:rPr>
              <w:t>Należy podać następujące parametry agregatu:</w:t>
            </w:r>
          </w:p>
          <w:p w14:paraId="0CFBB426" w14:textId="77777777" w:rsidR="009E148E" w:rsidRPr="00833B7B" w:rsidRDefault="009E148E" w:rsidP="009E148E">
            <w:pPr>
              <w:pStyle w:val="Tekstpodstawowy"/>
              <w:numPr>
                <w:ilvl w:val="0"/>
                <w:numId w:val="7"/>
              </w:numPr>
              <w:snapToGrid w:val="0"/>
              <w:rPr>
                <w:b/>
                <w:sz w:val="20"/>
                <w:szCs w:val="20"/>
              </w:rPr>
            </w:pPr>
            <w:r w:rsidRPr="00833B7B">
              <w:rPr>
                <w:b/>
                <w:sz w:val="20"/>
                <w:szCs w:val="20"/>
              </w:rPr>
              <w:t>min. moc znamionowa;</w:t>
            </w:r>
          </w:p>
          <w:p w14:paraId="2F3AC8AF" w14:textId="77777777" w:rsidR="009E148E" w:rsidRPr="00833B7B" w:rsidRDefault="009E148E" w:rsidP="009E148E">
            <w:pPr>
              <w:pStyle w:val="Tekstpodstawowy"/>
              <w:numPr>
                <w:ilvl w:val="0"/>
                <w:numId w:val="7"/>
              </w:numPr>
              <w:snapToGrid w:val="0"/>
              <w:rPr>
                <w:b/>
                <w:sz w:val="20"/>
                <w:szCs w:val="20"/>
              </w:rPr>
            </w:pPr>
            <w:r w:rsidRPr="00833B7B">
              <w:rPr>
                <w:b/>
                <w:sz w:val="20"/>
                <w:szCs w:val="20"/>
              </w:rPr>
              <w:t>pojemność zbiornika paliwa;</w:t>
            </w:r>
          </w:p>
          <w:p w14:paraId="7D31A1DC" w14:textId="77777777" w:rsidR="009E148E" w:rsidRPr="00833B7B" w:rsidRDefault="009E148E" w:rsidP="009E148E">
            <w:pPr>
              <w:pStyle w:val="Tekstpodstawowy"/>
              <w:numPr>
                <w:ilvl w:val="0"/>
                <w:numId w:val="7"/>
              </w:numPr>
              <w:snapToGrid w:val="0"/>
              <w:rPr>
                <w:b/>
                <w:sz w:val="20"/>
                <w:szCs w:val="20"/>
              </w:rPr>
            </w:pPr>
            <w:r w:rsidRPr="00833B7B">
              <w:rPr>
                <w:b/>
                <w:sz w:val="20"/>
                <w:szCs w:val="20"/>
              </w:rPr>
              <w:t>czas pracy przy 100 % obciążenia</w:t>
            </w:r>
          </w:p>
          <w:p w14:paraId="741B6F47" w14:textId="77777777" w:rsidR="009E148E" w:rsidRPr="00833B7B" w:rsidRDefault="009E148E" w:rsidP="009E148E">
            <w:pPr>
              <w:pStyle w:val="Tekstpodstawowy"/>
              <w:numPr>
                <w:ilvl w:val="0"/>
                <w:numId w:val="7"/>
              </w:numPr>
              <w:snapToGrid w:val="0"/>
              <w:rPr>
                <w:b/>
                <w:sz w:val="20"/>
                <w:szCs w:val="20"/>
              </w:rPr>
            </w:pPr>
            <w:r w:rsidRPr="00833B7B">
              <w:rPr>
                <w:b/>
                <w:sz w:val="20"/>
                <w:szCs w:val="20"/>
              </w:rPr>
              <w:t xml:space="preserve">masa całkowita agregatu </w:t>
            </w:r>
          </w:p>
          <w:p w14:paraId="5B88E875" w14:textId="77777777" w:rsidR="009E148E" w:rsidRPr="00833B7B" w:rsidRDefault="009E148E" w:rsidP="00320934">
            <w:pPr>
              <w:pStyle w:val="Tekstpodstawowy"/>
              <w:snapToGrid w:val="0"/>
              <w:rPr>
                <w:b/>
                <w:sz w:val="20"/>
                <w:szCs w:val="20"/>
              </w:rPr>
            </w:pPr>
          </w:p>
          <w:p w14:paraId="2E4ABF79" w14:textId="77777777" w:rsidR="009E148E" w:rsidRDefault="009E148E" w:rsidP="00320934">
            <w:pPr>
              <w:pStyle w:val="Tekstpodstawowy"/>
              <w:snapToGrid w:val="0"/>
              <w:rPr>
                <w:b/>
                <w:sz w:val="20"/>
                <w:szCs w:val="20"/>
              </w:rPr>
            </w:pPr>
          </w:p>
          <w:p w14:paraId="04A05F2D" w14:textId="77777777" w:rsidR="009E148E" w:rsidRDefault="009E148E" w:rsidP="00320934">
            <w:pPr>
              <w:pStyle w:val="Tekstpodstawowy"/>
              <w:snapToGrid w:val="0"/>
              <w:rPr>
                <w:b/>
                <w:sz w:val="20"/>
                <w:szCs w:val="20"/>
              </w:rPr>
            </w:pPr>
          </w:p>
          <w:p w14:paraId="176FE923" w14:textId="77777777" w:rsidR="009E148E" w:rsidRPr="00833B7B" w:rsidRDefault="009E148E" w:rsidP="00320934">
            <w:pPr>
              <w:pStyle w:val="Tekstpodstawowy"/>
              <w:snapToGrid w:val="0"/>
              <w:rPr>
                <w:b/>
                <w:sz w:val="20"/>
                <w:szCs w:val="20"/>
              </w:rPr>
            </w:pPr>
            <w:r w:rsidRPr="00833B7B">
              <w:rPr>
                <w:b/>
                <w:sz w:val="20"/>
                <w:szCs w:val="20"/>
              </w:rPr>
              <w:t>Poziom hałasu wskazać w formularzu ofertowym.</w:t>
            </w:r>
          </w:p>
          <w:p w14:paraId="3B4FA880" w14:textId="77777777" w:rsidR="009E148E" w:rsidRPr="00833B7B" w:rsidRDefault="009E148E" w:rsidP="00320934">
            <w:pPr>
              <w:pStyle w:val="Tekstpodstawowy"/>
              <w:snapToGrid w:val="0"/>
              <w:rPr>
                <w:sz w:val="20"/>
                <w:szCs w:val="20"/>
              </w:rPr>
            </w:pPr>
            <w:r w:rsidRPr="00833B7B">
              <w:rPr>
                <w:b/>
                <w:sz w:val="20"/>
                <w:szCs w:val="20"/>
              </w:rPr>
              <w:t>W zakresie pozostałych wymagań Zamawiającego należy wskazać, czy agregat spełnia wymagania Zamawiającego.</w:t>
            </w:r>
          </w:p>
        </w:tc>
      </w:tr>
      <w:tr w:rsidR="009E148E" w:rsidRPr="00A53CA6" w14:paraId="2C177789" w14:textId="77777777" w:rsidTr="00320934">
        <w:trPr>
          <w:cantSplit/>
          <w:trHeight w:val="23"/>
        </w:trPr>
        <w:tc>
          <w:tcPr>
            <w:tcW w:w="861" w:type="dxa"/>
            <w:vAlign w:val="center"/>
          </w:tcPr>
          <w:p w14:paraId="6E09FC16" w14:textId="77777777" w:rsidR="009E148E" w:rsidRPr="00833B7B" w:rsidRDefault="009E148E" w:rsidP="00320934">
            <w:pPr>
              <w:pStyle w:val="Legenda"/>
              <w:snapToGrid w:val="0"/>
              <w:rPr>
                <w:b w:val="0"/>
                <w:sz w:val="20"/>
                <w:szCs w:val="20"/>
              </w:rPr>
            </w:pPr>
            <w:r w:rsidRPr="00833B7B">
              <w:rPr>
                <w:b w:val="0"/>
                <w:sz w:val="20"/>
                <w:szCs w:val="20"/>
              </w:rPr>
              <w:t>4</w:t>
            </w:r>
          </w:p>
        </w:tc>
        <w:tc>
          <w:tcPr>
            <w:tcW w:w="8091" w:type="dxa"/>
          </w:tcPr>
          <w:p w14:paraId="1018D666" w14:textId="77777777" w:rsidR="009E148E" w:rsidRPr="00833B7B" w:rsidRDefault="009E148E" w:rsidP="00320934">
            <w:pPr>
              <w:autoSpaceDE w:val="0"/>
              <w:autoSpaceDN w:val="0"/>
              <w:adjustRightInd w:val="0"/>
              <w:rPr>
                <w:sz w:val="20"/>
                <w:szCs w:val="20"/>
              </w:rPr>
            </w:pPr>
            <w:r w:rsidRPr="00833B7B">
              <w:rPr>
                <w:sz w:val="20"/>
                <w:szCs w:val="20"/>
              </w:rPr>
              <w:t>Agregat wyposażony co najmniej w:</w:t>
            </w:r>
          </w:p>
          <w:p w14:paraId="23E5CB04" w14:textId="77777777" w:rsidR="009E148E" w:rsidRPr="00833B7B" w:rsidRDefault="009E148E" w:rsidP="009E148E">
            <w:pPr>
              <w:numPr>
                <w:ilvl w:val="1"/>
                <w:numId w:val="4"/>
              </w:numPr>
              <w:tabs>
                <w:tab w:val="clear" w:pos="1440"/>
              </w:tabs>
              <w:autoSpaceDE w:val="0"/>
              <w:autoSpaceDN w:val="0"/>
              <w:adjustRightInd w:val="0"/>
              <w:ind w:left="255" w:hanging="255"/>
              <w:rPr>
                <w:sz w:val="20"/>
                <w:szCs w:val="20"/>
              </w:rPr>
            </w:pPr>
            <w:r w:rsidRPr="00833B7B">
              <w:rPr>
                <w:sz w:val="20"/>
                <w:szCs w:val="20"/>
              </w:rPr>
              <w:t>system kontroli przeciwporażeniowej,</w:t>
            </w:r>
          </w:p>
          <w:p w14:paraId="41AA28A0" w14:textId="77777777" w:rsidR="009E148E" w:rsidRPr="00833B7B" w:rsidRDefault="009E148E" w:rsidP="009E148E">
            <w:pPr>
              <w:numPr>
                <w:ilvl w:val="1"/>
                <w:numId w:val="4"/>
              </w:numPr>
              <w:tabs>
                <w:tab w:val="clear" w:pos="1440"/>
              </w:tabs>
              <w:autoSpaceDE w:val="0"/>
              <w:autoSpaceDN w:val="0"/>
              <w:adjustRightInd w:val="0"/>
              <w:ind w:left="255" w:hanging="255"/>
              <w:rPr>
                <w:sz w:val="20"/>
                <w:szCs w:val="20"/>
              </w:rPr>
            </w:pPr>
            <w:r w:rsidRPr="00833B7B">
              <w:rPr>
                <w:sz w:val="20"/>
                <w:szCs w:val="20"/>
              </w:rPr>
              <w:t>wyłącznik przeciążeniowy,</w:t>
            </w:r>
          </w:p>
          <w:p w14:paraId="37E5699A" w14:textId="56EEEFB4" w:rsidR="009E148E" w:rsidRPr="00833B7B" w:rsidRDefault="009E148E" w:rsidP="009E148E">
            <w:pPr>
              <w:numPr>
                <w:ilvl w:val="1"/>
                <w:numId w:val="4"/>
              </w:numPr>
              <w:tabs>
                <w:tab w:val="clear" w:pos="1440"/>
              </w:tabs>
              <w:autoSpaceDE w:val="0"/>
              <w:autoSpaceDN w:val="0"/>
              <w:adjustRightInd w:val="0"/>
              <w:ind w:left="255" w:hanging="255"/>
              <w:rPr>
                <w:sz w:val="20"/>
                <w:szCs w:val="20"/>
              </w:rPr>
            </w:pPr>
            <w:r w:rsidRPr="00833B7B">
              <w:rPr>
                <w:sz w:val="20"/>
                <w:szCs w:val="20"/>
              </w:rPr>
              <w:t xml:space="preserve">gniazda wtykowe min. </w:t>
            </w:r>
            <w:r w:rsidR="00657CFF">
              <w:rPr>
                <w:sz w:val="20"/>
                <w:szCs w:val="20"/>
              </w:rPr>
              <w:t>2</w:t>
            </w:r>
            <w:r w:rsidRPr="00833B7B">
              <w:rPr>
                <w:sz w:val="20"/>
                <w:szCs w:val="20"/>
              </w:rPr>
              <w:t xml:space="preserve"> x 400V 32 A pięciobiegunowe min. IP-6</w:t>
            </w:r>
            <w:r w:rsidR="00657CFF">
              <w:rPr>
                <w:sz w:val="20"/>
                <w:szCs w:val="20"/>
              </w:rPr>
              <w:t>5</w:t>
            </w:r>
            <w:r w:rsidRPr="00833B7B">
              <w:rPr>
                <w:sz w:val="20"/>
                <w:szCs w:val="20"/>
              </w:rPr>
              <w:t xml:space="preserve"> i </w:t>
            </w:r>
            <w:r w:rsidR="00657CFF">
              <w:rPr>
                <w:sz w:val="20"/>
                <w:szCs w:val="20"/>
              </w:rPr>
              <w:t>2</w:t>
            </w:r>
            <w:r w:rsidRPr="00833B7B">
              <w:rPr>
                <w:sz w:val="20"/>
                <w:szCs w:val="20"/>
              </w:rPr>
              <w:t xml:space="preserve"> x 230V trójbiegunowe min. IP-</w:t>
            </w:r>
            <w:r w:rsidR="00BD6F7C" w:rsidRPr="00833B7B">
              <w:rPr>
                <w:sz w:val="20"/>
                <w:szCs w:val="20"/>
              </w:rPr>
              <w:t>6</w:t>
            </w:r>
            <w:r w:rsidR="00BD6F7C">
              <w:rPr>
                <w:sz w:val="20"/>
                <w:szCs w:val="20"/>
              </w:rPr>
              <w:t>5</w:t>
            </w:r>
            <w:r w:rsidR="00BD6F7C" w:rsidRPr="00833B7B">
              <w:rPr>
                <w:sz w:val="20"/>
                <w:szCs w:val="20"/>
              </w:rPr>
              <w:t>.</w:t>
            </w:r>
          </w:p>
          <w:p w14:paraId="77110CDD" w14:textId="77777777" w:rsidR="009E148E" w:rsidRPr="00833B7B" w:rsidRDefault="009E148E" w:rsidP="00320934">
            <w:pPr>
              <w:autoSpaceDE w:val="0"/>
              <w:autoSpaceDN w:val="0"/>
              <w:adjustRightInd w:val="0"/>
              <w:rPr>
                <w:sz w:val="20"/>
                <w:szCs w:val="20"/>
              </w:rPr>
            </w:pPr>
            <w:r w:rsidRPr="00833B7B">
              <w:rPr>
                <w:sz w:val="20"/>
                <w:szCs w:val="20"/>
              </w:rPr>
              <w:t>Wszystkie gniazda, elementy sterujące i przyrządy kontrolne powinny być zgrupowane na tablicy sterującej w zasięgu rąk operatora.</w:t>
            </w:r>
          </w:p>
          <w:p w14:paraId="642764E8" w14:textId="77777777" w:rsidR="009E148E" w:rsidRPr="00833B7B" w:rsidRDefault="009E148E" w:rsidP="00320934">
            <w:pPr>
              <w:autoSpaceDE w:val="0"/>
              <w:autoSpaceDN w:val="0"/>
              <w:adjustRightInd w:val="0"/>
              <w:rPr>
                <w:sz w:val="20"/>
                <w:szCs w:val="20"/>
              </w:rPr>
            </w:pPr>
            <w:r w:rsidRPr="00833B7B">
              <w:rPr>
                <w:sz w:val="20"/>
                <w:szCs w:val="20"/>
              </w:rPr>
              <w:t>Podłączenie gniazd 230V tak skonstruowane, aby przy jednoczesnym korzystaniu ze wszystkich trzech gniazd następowało równomierne obciążenie wszystkich faz.</w:t>
            </w:r>
          </w:p>
        </w:tc>
        <w:tc>
          <w:tcPr>
            <w:tcW w:w="5690" w:type="dxa"/>
          </w:tcPr>
          <w:p w14:paraId="56570467" w14:textId="77777777" w:rsidR="009E148E" w:rsidRPr="00833B7B" w:rsidRDefault="009E148E" w:rsidP="00320934">
            <w:pPr>
              <w:pStyle w:val="Tekstpodstawowy"/>
              <w:snapToGrid w:val="0"/>
              <w:rPr>
                <w:b/>
                <w:sz w:val="20"/>
                <w:szCs w:val="20"/>
              </w:rPr>
            </w:pPr>
            <w:r w:rsidRPr="00833B7B">
              <w:rPr>
                <w:b/>
                <w:sz w:val="20"/>
                <w:szCs w:val="20"/>
              </w:rPr>
              <w:t xml:space="preserve">Należy podać ilość i rodzaje zabezpieczeń, w tym system kontroli przeciwporażeniowej oraz ilość gniazd. </w:t>
            </w:r>
          </w:p>
          <w:p w14:paraId="6350C160" w14:textId="77777777" w:rsidR="009E148E" w:rsidRPr="00833B7B" w:rsidRDefault="009E148E" w:rsidP="00320934">
            <w:pPr>
              <w:pStyle w:val="Tekstpodstawowy"/>
              <w:snapToGrid w:val="0"/>
              <w:rPr>
                <w:sz w:val="20"/>
                <w:szCs w:val="20"/>
              </w:rPr>
            </w:pPr>
            <w:r w:rsidRPr="00833B7B">
              <w:rPr>
                <w:b/>
                <w:sz w:val="20"/>
                <w:szCs w:val="20"/>
              </w:rPr>
              <w:t>W zakresie pozostałych wymagań Zamawiającego należy wskazać, czy agregat spełnia wymagania Zamawiającego.</w:t>
            </w:r>
          </w:p>
        </w:tc>
      </w:tr>
      <w:tr w:rsidR="009E148E" w:rsidRPr="00A53CA6" w14:paraId="1678DC0E" w14:textId="77777777" w:rsidTr="00320934">
        <w:trPr>
          <w:cantSplit/>
          <w:trHeight w:val="23"/>
        </w:trPr>
        <w:tc>
          <w:tcPr>
            <w:tcW w:w="861" w:type="dxa"/>
            <w:vAlign w:val="center"/>
          </w:tcPr>
          <w:p w14:paraId="1B519FAF" w14:textId="77777777" w:rsidR="009E148E" w:rsidRPr="00833B7B" w:rsidRDefault="009E148E" w:rsidP="00320934">
            <w:pPr>
              <w:pStyle w:val="Legenda"/>
              <w:snapToGrid w:val="0"/>
              <w:rPr>
                <w:b w:val="0"/>
                <w:sz w:val="20"/>
                <w:szCs w:val="20"/>
              </w:rPr>
            </w:pPr>
            <w:r w:rsidRPr="00833B7B">
              <w:rPr>
                <w:b w:val="0"/>
                <w:sz w:val="20"/>
                <w:szCs w:val="20"/>
              </w:rPr>
              <w:t>5</w:t>
            </w:r>
          </w:p>
        </w:tc>
        <w:tc>
          <w:tcPr>
            <w:tcW w:w="8091" w:type="dxa"/>
          </w:tcPr>
          <w:p w14:paraId="2567B90B" w14:textId="77777777" w:rsidR="009E148E" w:rsidRPr="00833B7B" w:rsidRDefault="009E148E" w:rsidP="00320934">
            <w:pPr>
              <w:autoSpaceDE w:val="0"/>
              <w:autoSpaceDN w:val="0"/>
              <w:adjustRightInd w:val="0"/>
              <w:jc w:val="both"/>
              <w:rPr>
                <w:sz w:val="20"/>
                <w:szCs w:val="20"/>
              </w:rPr>
            </w:pPr>
            <w:r w:rsidRPr="00833B7B">
              <w:rPr>
                <w:sz w:val="20"/>
                <w:szCs w:val="20"/>
              </w:rPr>
              <w:t xml:space="preserve">Prądnica </w:t>
            </w:r>
            <w:proofErr w:type="spellStart"/>
            <w:r w:rsidRPr="00833B7B">
              <w:rPr>
                <w:sz w:val="20"/>
                <w:szCs w:val="20"/>
              </w:rPr>
              <w:t>bezszczotkowa</w:t>
            </w:r>
            <w:proofErr w:type="spellEnd"/>
            <w:r w:rsidRPr="00833B7B">
              <w:rPr>
                <w:sz w:val="20"/>
                <w:szCs w:val="20"/>
              </w:rPr>
              <w:t xml:space="preserve"> samowzbudna, synchroniczna połączona z silnikiem za pomocą sprzęgła, wyposażona co najmniej w:</w:t>
            </w:r>
          </w:p>
          <w:p w14:paraId="1732A4E1" w14:textId="764BA9B5" w:rsidR="009E148E" w:rsidRPr="00833B7B" w:rsidRDefault="009E148E" w:rsidP="009E148E">
            <w:pPr>
              <w:numPr>
                <w:ilvl w:val="0"/>
                <w:numId w:val="5"/>
              </w:numPr>
              <w:autoSpaceDE w:val="0"/>
              <w:autoSpaceDN w:val="0"/>
              <w:adjustRightInd w:val="0"/>
              <w:ind w:left="113" w:hanging="141"/>
              <w:jc w:val="both"/>
              <w:rPr>
                <w:sz w:val="20"/>
                <w:szCs w:val="20"/>
              </w:rPr>
            </w:pPr>
            <w:r w:rsidRPr="00833B7B">
              <w:rPr>
                <w:sz w:val="20"/>
                <w:szCs w:val="20"/>
              </w:rPr>
              <w:t xml:space="preserve">elektroniczny regulator napięcia AVR o stabilizacji napięcia +/- </w:t>
            </w:r>
            <w:r w:rsidR="00657CFF">
              <w:rPr>
                <w:sz w:val="20"/>
                <w:szCs w:val="20"/>
              </w:rPr>
              <w:t>0,</w:t>
            </w:r>
            <w:r w:rsidRPr="00833B7B">
              <w:rPr>
                <w:sz w:val="20"/>
                <w:szCs w:val="20"/>
              </w:rPr>
              <w:t>5%,</w:t>
            </w:r>
          </w:p>
          <w:p w14:paraId="0CEC02F7" w14:textId="77777777" w:rsidR="009E148E" w:rsidRPr="00833B7B" w:rsidRDefault="009E148E" w:rsidP="009E148E">
            <w:pPr>
              <w:numPr>
                <w:ilvl w:val="0"/>
                <w:numId w:val="5"/>
              </w:numPr>
              <w:autoSpaceDE w:val="0"/>
              <w:autoSpaceDN w:val="0"/>
              <w:adjustRightInd w:val="0"/>
              <w:ind w:left="113" w:hanging="141"/>
              <w:jc w:val="both"/>
              <w:rPr>
                <w:sz w:val="20"/>
                <w:szCs w:val="20"/>
              </w:rPr>
            </w:pPr>
            <w:r w:rsidRPr="00833B7B">
              <w:rPr>
                <w:sz w:val="20"/>
                <w:szCs w:val="20"/>
              </w:rPr>
              <w:t>filtry przeciwzakłóceniowe.</w:t>
            </w:r>
          </w:p>
          <w:p w14:paraId="553A6C2F" w14:textId="77777777" w:rsidR="009E148E" w:rsidRPr="00833B7B" w:rsidRDefault="009E148E" w:rsidP="00320934">
            <w:pPr>
              <w:autoSpaceDE w:val="0"/>
              <w:autoSpaceDN w:val="0"/>
              <w:adjustRightInd w:val="0"/>
              <w:ind w:left="-28"/>
              <w:jc w:val="both"/>
              <w:rPr>
                <w:sz w:val="20"/>
                <w:szCs w:val="20"/>
              </w:rPr>
            </w:pPr>
            <w:r w:rsidRPr="00833B7B">
              <w:rPr>
                <w:sz w:val="20"/>
                <w:szCs w:val="20"/>
              </w:rPr>
              <w:t>Prądnica fabrycznie nowa, rok produkcji – nie wcześniej niż 2021 r.</w:t>
            </w:r>
          </w:p>
        </w:tc>
        <w:tc>
          <w:tcPr>
            <w:tcW w:w="5690" w:type="dxa"/>
          </w:tcPr>
          <w:p w14:paraId="3D553897" w14:textId="77777777" w:rsidR="009E148E" w:rsidRPr="00833B7B" w:rsidRDefault="009E148E" w:rsidP="00320934">
            <w:pPr>
              <w:pStyle w:val="Tekstpodstawowy"/>
              <w:snapToGrid w:val="0"/>
              <w:rPr>
                <w:b/>
                <w:sz w:val="20"/>
                <w:szCs w:val="20"/>
              </w:rPr>
            </w:pPr>
            <w:r w:rsidRPr="00833B7B">
              <w:rPr>
                <w:b/>
                <w:sz w:val="20"/>
                <w:szCs w:val="20"/>
              </w:rPr>
              <w:t xml:space="preserve">Należy podać rodzaj, typ i model prądnicy. </w:t>
            </w:r>
          </w:p>
          <w:p w14:paraId="0968D9D1" w14:textId="77777777" w:rsidR="009E148E" w:rsidRPr="00833B7B" w:rsidRDefault="009E148E" w:rsidP="00320934">
            <w:pPr>
              <w:pStyle w:val="Tekstpodstawowy"/>
              <w:snapToGrid w:val="0"/>
              <w:rPr>
                <w:sz w:val="20"/>
                <w:szCs w:val="20"/>
              </w:rPr>
            </w:pPr>
            <w:r w:rsidRPr="00833B7B">
              <w:rPr>
                <w:b/>
                <w:sz w:val="20"/>
                <w:szCs w:val="20"/>
              </w:rPr>
              <w:t>W zakresie pozostałych wymagań Zamawiającego należy wskazać, czy agregat spełnia wymagania Zamawiającego.</w:t>
            </w:r>
          </w:p>
        </w:tc>
      </w:tr>
      <w:tr w:rsidR="009E148E" w:rsidRPr="00A53CA6" w14:paraId="1B2CEA7B" w14:textId="77777777" w:rsidTr="00320934">
        <w:trPr>
          <w:cantSplit/>
          <w:trHeight w:val="23"/>
        </w:trPr>
        <w:tc>
          <w:tcPr>
            <w:tcW w:w="861" w:type="dxa"/>
            <w:vAlign w:val="center"/>
          </w:tcPr>
          <w:p w14:paraId="359EB03F" w14:textId="77777777" w:rsidR="009E148E" w:rsidRPr="00833B7B" w:rsidRDefault="009E148E" w:rsidP="00320934">
            <w:pPr>
              <w:pStyle w:val="Legenda"/>
              <w:snapToGrid w:val="0"/>
              <w:rPr>
                <w:b w:val="0"/>
                <w:sz w:val="20"/>
                <w:szCs w:val="20"/>
              </w:rPr>
            </w:pPr>
            <w:r w:rsidRPr="00833B7B">
              <w:rPr>
                <w:b w:val="0"/>
                <w:sz w:val="20"/>
                <w:szCs w:val="20"/>
              </w:rPr>
              <w:lastRenderedPageBreak/>
              <w:t>6</w:t>
            </w:r>
          </w:p>
        </w:tc>
        <w:tc>
          <w:tcPr>
            <w:tcW w:w="8091" w:type="dxa"/>
          </w:tcPr>
          <w:p w14:paraId="23DC2C57" w14:textId="77777777" w:rsidR="009E148E" w:rsidRPr="00833B7B" w:rsidRDefault="009E148E" w:rsidP="00320934">
            <w:pPr>
              <w:autoSpaceDE w:val="0"/>
              <w:autoSpaceDN w:val="0"/>
              <w:adjustRightInd w:val="0"/>
              <w:rPr>
                <w:sz w:val="20"/>
                <w:szCs w:val="20"/>
              </w:rPr>
            </w:pPr>
            <w:r>
              <w:rPr>
                <w:sz w:val="20"/>
                <w:szCs w:val="20"/>
              </w:rPr>
              <w:t xml:space="preserve">Silnik </w:t>
            </w:r>
            <w:proofErr w:type="gramStart"/>
            <w:r w:rsidRPr="00833B7B">
              <w:rPr>
                <w:sz w:val="20"/>
                <w:szCs w:val="20"/>
              </w:rPr>
              <w:t xml:space="preserve">wysokoprężny </w:t>
            </w:r>
            <w:r>
              <w:rPr>
                <w:sz w:val="20"/>
                <w:szCs w:val="20"/>
              </w:rPr>
              <w:t xml:space="preserve"> z</w:t>
            </w:r>
            <w:proofErr w:type="gramEnd"/>
            <w:r>
              <w:rPr>
                <w:sz w:val="20"/>
                <w:szCs w:val="20"/>
              </w:rPr>
              <w:t xml:space="preserve"> układem wtryskowym </w:t>
            </w:r>
            <w:proofErr w:type="spellStart"/>
            <w:r>
              <w:rPr>
                <w:sz w:val="20"/>
                <w:szCs w:val="20"/>
              </w:rPr>
              <w:t>common</w:t>
            </w:r>
            <w:proofErr w:type="spellEnd"/>
            <w:r>
              <w:rPr>
                <w:sz w:val="20"/>
                <w:szCs w:val="20"/>
              </w:rPr>
              <w:t xml:space="preserve"> </w:t>
            </w:r>
            <w:proofErr w:type="spellStart"/>
            <w:r>
              <w:rPr>
                <w:sz w:val="20"/>
                <w:szCs w:val="20"/>
              </w:rPr>
              <w:t>rail</w:t>
            </w:r>
            <w:proofErr w:type="spellEnd"/>
            <w:r>
              <w:rPr>
                <w:sz w:val="20"/>
                <w:szCs w:val="20"/>
              </w:rPr>
              <w:t xml:space="preserve"> </w:t>
            </w:r>
            <w:r w:rsidRPr="00833B7B">
              <w:rPr>
                <w:sz w:val="20"/>
                <w:szCs w:val="20"/>
              </w:rPr>
              <w:t>o mocy gwarantującej uzyskanie wymaganej mocy</w:t>
            </w:r>
            <w:r>
              <w:rPr>
                <w:sz w:val="20"/>
                <w:szCs w:val="20"/>
              </w:rPr>
              <w:t xml:space="preserve"> agregatu</w:t>
            </w:r>
            <w:r w:rsidRPr="00833B7B">
              <w:rPr>
                <w:sz w:val="20"/>
                <w:szCs w:val="20"/>
              </w:rPr>
              <w:t>, chłodzony cieczą, wyposażony co najmniej w:</w:t>
            </w:r>
          </w:p>
          <w:p w14:paraId="509DDC12" w14:textId="77777777" w:rsidR="009E148E" w:rsidRPr="00833B7B" w:rsidRDefault="009E148E" w:rsidP="009E148E">
            <w:pPr>
              <w:numPr>
                <w:ilvl w:val="0"/>
                <w:numId w:val="2"/>
              </w:numPr>
              <w:autoSpaceDE w:val="0"/>
              <w:autoSpaceDN w:val="0"/>
              <w:adjustRightInd w:val="0"/>
              <w:ind w:left="113" w:hanging="113"/>
              <w:rPr>
                <w:sz w:val="20"/>
                <w:szCs w:val="20"/>
              </w:rPr>
            </w:pPr>
            <w:r w:rsidRPr="00833B7B">
              <w:rPr>
                <w:sz w:val="20"/>
                <w:szCs w:val="20"/>
              </w:rPr>
              <w:t>kolektor wydechowy z tłumikiem:</w:t>
            </w:r>
          </w:p>
          <w:p w14:paraId="53108FE8" w14:textId="77777777" w:rsidR="009E148E" w:rsidRPr="00833B7B" w:rsidRDefault="009E148E" w:rsidP="009E148E">
            <w:pPr>
              <w:numPr>
                <w:ilvl w:val="0"/>
                <w:numId w:val="2"/>
              </w:numPr>
              <w:autoSpaceDE w:val="0"/>
              <w:autoSpaceDN w:val="0"/>
              <w:adjustRightInd w:val="0"/>
              <w:ind w:left="539" w:hanging="284"/>
              <w:rPr>
                <w:sz w:val="20"/>
                <w:szCs w:val="20"/>
              </w:rPr>
            </w:pPr>
            <w:r w:rsidRPr="00833B7B">
              <w:rPr>
                <w:sz w:val="20"/>
                <w:szCs w:val="20"/>
              </w:rPr>
              <w:t xml:space="preserve">układ wydechowy powinien być tak zaprojektowany, aby w czasie normalnej </w:t>
            </w:r>
            <w:proofErr w:type="gramStart"/>
            <w:r w:rsidRPr="00833B7B">
              <w:rPr>
                <w:sz w:val="20"/>
                <w:szCs w:val="20"/>
              </w:rPr>
              <w:t>pracy  zapewnić</w:t>
            </w:r>
            <w:proofErr w:type="gramEnd"/>
            <w:r w:rsidRPr="00833B7B">
              <w:rPr>
                <w:sz w:val="20"/>
                <w:szCs w:val="20"/>
              </w:rPr>
              <w:t xml:space="preserve"> ochronę przed oparzeniami i działaniem gazów spalinowych.</w:t>
            </w:r>
          </w:p>
          <w:p w14:paraId="2E5F8FB4" w14:textId="21882821" w:rsidR="009E148E" w:rsidRPr="00BD6F7C" w:rsidRDefault="009E148E" w:rsidP="00BD6F7C">
            <w:pPr>
              <w:numPr>
                <w:ilvl w:val="0"/>
                <w:numId w:val="2"/>
              </w:numPr>
              <w:autoSpaceDE w:val="0"/>
              <w:autoSpaceDN w:val="0"/>
              <w:adjustRightInd w:val="0"/>
              <w:ind w:left="539" w:hanging="284"/>
              <w:rPr>
                <w:sz w:val="20"/>
                <w:szCs w:val="20"/>
              </w:rPr>
            </w:pPr>
            <w:r w:rsidRPr="00833B7B">
              <w:rPr>
                <w:sz w:val="20"/>
                <w:szCs w:val="20"/>
              </w:rPr>
              <w:t>temperatura łatwo dostępnych elementów układu wydechowego nie powinna przekroczyć 63 °C.</w:t>
            </w:r>
          </w:p>
          <w:p w14:paraId="2318BD2A" w14:textId="77777777" w:rsidR="009E148E" w:rsidRPr="001D619E" w:rsidRDefault="009E148E" w:rsidP="009E148E">
            <w:pPr>
              <w:numPr>
                <w:ilvl w:val="0"/>
                <w:numId w:val="2"/>
              </w:numPr>
              <w:autoSpaceDE w:val="0"/>
              <w:autoSpaceDN w:val="0"/>
              <w:adjustRightInd w:val="0"/>
              <w:ind w:left="113" w:hanging="113"/>
              <w:rPr>
                <w:sz w:val="20"/>
                <w:szCs w:val="20"/>
              </w:rPr>
            </w:pPr>
            <w:r w:rsidRPr="00833B7B">
              <w:rPr>
                <w:sz w:val="20"/>
                <w:szCs w:val="20"/>
              </w:rPr>
              <w:t>kolektor dolotowy powietrza,</w:t>
            </w:r>
          </w:p>
          <w:p w14:paraId="071DC6C2" w14:textId="7F784B6F" w:rsidR="009E148E" w:rsidRPr="00833B7B" w:rsidRDefault="009E148E" w:rsidP="009E148E">
            <w:pPr>
              <w:numPr>
                <w:ilvl w:val="0"/>
                <w:numId w:val="2"/>
              </w:numPr>
              <w:autoSpaceDE w:val="0"/>
              <w:autoSpaceDN w:val="0"/>
              <w:adjustRightInd w:val="0"/>
              <w:ind w:left="113" w:hanging="113"/>
              <w:rPr>
                <w:sz w:val="20"/>
                <w:szCs w:val="20"/>
              </w:rPr>
            </w:pPr>
            <w:r w:rsidRPr="00833B7B">
              <w:rPr>
                <w:sz w:val="20"/>
                <w:szCs w:val="20"/>
              </w:rPr>
              <w:t>akumulator rozruchowy,</w:t>
            </w:r>
          </w:p>
          <w:p w14:paraId="1C5EB36E" w14:textId="77777777" w:rsidR="009E148E" w:rsidRPr="00833B7B" w:rsidRDefault="009E148E" w:rsidP="009E148E">
            <w:pPr>
              <w:numPr>
                <w:ilvl w:val="0"/>
                <w:numId w:val="2"/>
              </w:numPr>
              <w:suppressAutoHyphens/>
              <w:ind w:left="113" w:hanging="113"/>
              <w:jc w:val="both"/>
              <w:rPr>
                <w:sz w:val="20"/>
                <w:szCs w:val="20"/>
              </w:rPr>
            </w:pPr>
            <w:proofErr w:type="gramStart"/>
            <w:r w:rsidRPr="00833B7B">
              <w:rPr>
                <w:sz w:val="20"/>
                <w:szCs w:val="20"/>
              </w:rPr>
              <w:t>elektryczny  rozruch</w:t>
            </w:r>
            <w:proofErr w:type="gramEnd"/>
            <w:r w:rsidRPr="00833B7B">
              <w:rPr>
                <w:sz w:val="20"/>
                <w:szCs w:val="20"/>
              </w:rPr>
              <w:t>.</w:t>
            </w:r>
          </w:p>
          <w:p w14:paraId="78164A37" w14:textId="77777777" w:rsidR="009E148E" w:rsidRPr="00833B7B" w:rsidRDefault="009E148E" w:rsidP="00320934">
            <w:pPr>
              <w:pStyle w:val="Tekstpodstawowy"/>
              <w:jc w:val="both"/>
              <w:rPr>
                <w:sz w:val="20"/>
                <w:szCs w:val="20"/>
              </w:rPr>
            </w:pPr>
            <w:r w:rsidRPr="00833B7B">
              <w:rPr>
                <w:sz w:val="20"/>
                <w:szCs w:val="20"/>
              </w:rPr>
              <w:t xml:space="preserve">Silnik powinien być zdolny do ciągłej pracy agregatu prądotwórczego z pełnego zbiornika nie mniej niż 7 godzin ciągłej pracy z mocą znamionową P.R.P. w normalnych warunkach pracy urządzeń bez uzupełniania cieczy chłodzącej i smarów. W tym czasie w normalnej temperaturze eksploatacji, temperatura silnika i układu przeniesienia napędu nie powinny przekroczyć wartości określonych przez producenta. </w:t>
            </w:r>
          </w:p>
          <w:p w14:paraId="0A2A1639" w14:textId="44F2CC2C" w:rsidR="009E148E" w:rsidRPr="00833B7B" w:rsidRDefault="009E148E" w:rsidP="00320934">
            <w:pPr>
              <w:jc w:val="both"/>
              <w:rPr>
                <w:sz w:val="20"/>
                <w:szCs w:val="20"/>
              </w:rPr>
            </w:pPr>
            <w:r w:rsidRPr="00833B7B">
              <w:rPr>
                <w:sz w:val="20"/>
                <w:szCs w:val="20"/>
              </w:rPr>
              <w:t xml:space="preserve">Silnik zasilający zespół prądotwórczy powinien </w:t>
            </w:r>
            <w:proofErr w:type="gramStart"/>
            <w:r w:rsidRPr="00833B7B">
              <w:rPr>
                <w:sz w:val="20"/>
                <w:szCs w:val="20"/>
              </w:rPr>
              <w:t>spełniać  aktualnie</w:t>
            </w:r>
            <w:proofErr w:type="gramEnd"/>
            <w:r w:rsidRPr="00833B7B">
              <w:rPr>
                <w:sz w:val="20"/>
                <w:szCs w:val="20"/>
              </w:rPr>
              <w:t xml:space="preserve"> obowiązujące przepisy </w:t>
            </w:r>
            <w:r w:rsidRPr="00833B7B">
              <w:rPr>
                <w:sz w:val="20"/>
                <w:szCs w:val="20"/>
              </w:rPr>
              <w:br/>
              <w:t>w zakresie czystości spalin</w:t>
            </w:r>
            <w:r w:rsidR="00657CFF">
              <w:rPr>
                <w:sz w:val="20"/>
                <w:szCs w:val="20"/>
              </w:rPr>
              <w:t xml:space="preserve"> obowiązujące dla zastosowań stacjonarnych</w:t>
            </w:r>
            <w:r w:rsidRPr="00833B7B">
              <w:rPr>
                <w:sz w:val="20"/>
                <w:szCs w:val="20"/>
              </w:rPr>
              <w:t>.</w:t>
            </w:r>
          </w:p>
          <w:p w14:paraId="0BA32E1A" w14:textId="77777777" w:rsidR="009E148E" w:rsidRPr="00833B7B" w:rsidRDefault="009E148E" w:rsidP="00320934">
            <w:pPr>
              <w:jc w:val="both"/>
              <w:rPr>
                <w:sz w:val="20"/>
                <w:szCs w:val="20"/>
              </w:rPr>
            </w:pPr>
            <w:r w:rsidRPr="00833B7B">
              <w:rPr>
                <w:sz w:val="20"/>
                <w:szCs w:val="20"/>
              </w:rPr>
              <w:t>Silnik fabrycznie nowy, rok produkcji – nie wcześniej niż 2021 r.</w:t>
            </w:r>
          </w:p>
          <w:p w14:paraId="0E2C4110" w14:textId="77777777" w:rsidR="009E148E" w:rsidRPr="00833B7B" w:rsidRDefault="009E148E" w:rsidP="00320934">
            <w:pPr>
              <w:autoSpaceDE w:val="0"/>
              <w:autoSpaceDN w:val="0"/>
              <w:adjustRightInd w:val="0"/>
              <w:rPr>
                <w:sz w:val="20"/>
                <w:szCs w:val="20"/>
              </w:rPr>
            </w:pPr>
            <w:r w:rsidRPr="00833B7B">
              <w:rPr>
                <w:sz w:val="20"/>
                <w:szCs w:val="20"/>
              </w:rPr>
              <w:t xml:space="preserve">Zbiornik paliwa o pojemności nie mniejszej </w:t>
            </w:r>
            <w:r w:rsidRPr="00E21BE5">
              <w:rPr>
                <w:color w:val="000000" w:themeColor="text1"/>
                <w:sz w:val="20"/>
                <w:szCs w:val="20"/>
              </w:rPr>
              <w:t>niż 450 litrów</w:t>
            </w:r>
            <w:r w:rsidRPr="00833B7B">
              <w:rPr>
                <w:color w:val="FF0000"/>
                <w:sz w:val="20"/>
                <w:szCs w:val="20"/>
              </w:rPr>
              <w:t>,</w:t>
            </w:r>
            <w:r w:rsidRPr="00833B7B">
              <w:rPr>
                <w:sz w:val="20"/>
                <w:szCs w:val="20"/>
              </w:rPr>
              <w:t xml:space="preserve"> posiadający dwa wlewy paliwa po obu stronach agregatu. </w:t>
            </w:r>
          </w:p>
          <w:p w14:paraId="52C8BD55" w14:textId="77777777" w:rsidR="009E148E" w:rsidRPr="00833B7B" w:rsidRDefault="009E148E" w:rsidP="00320934">
            <w:pPr>
              <w:autoSpaceDE w:val="0"/>
              <w:autoSpaceDN w:val="0"/>
              <w:adjustRightInd w:val="0"/>
              <w:rPr>
                <w:sz w:val="20"/>
                <w:szCs w:val="20"/>
              </w:rPr>
            </w:pPr>
            <w:r w:rsidRPr="00833B7B">
              <w:rPr>
                <w:sz w:val="20"/>
                <w:szCs w:val="20"/>
              </w:rPr>
              <w:t xml:space="preserve">Wlewy zbiornika paliwa powinny być przystosowane do współpracy ze standardowym sprzętem </w:t>
            </w:r>
          </w:p>
          <w:p w14:paraId="7A143A65" w14:textId="77777777" w:rsidR="009E148E" w:rsidRPr="00833B7B" w:rsidRDefault="009E148E" w:rsidP="00320934">
            <w:pPr>
              <w:autoSpaceDE w:val="0"/>
              <w:autoSpaceDN w:val="0"/>
              <w:adjustRightInd w:val="0"/>
              <w:rPr>
                <w:sz w:val="20"/>
                <w:szCs w:val="20"/>
              </w:rPr>
            </w:pPr>
            <w:r w:rsidRPr="00833B7B">
              <w:rPr>
                <w:sz w:val="20"/>
                <w:szCs w:val="20"/>
              </w:rPr>
              <w:t>do napełniania (np. kanistry, końcówki wlewowe dystrybutorów).</w:t>
            </w:r>
          </w:p>
          <w:p w14:paraId="751130B2" w14:textId="77777777" w:rsidR="009E148E" w:rsidRPr="00833B7B" w:rsidRDefault="009E148E" w:rsidP="00320934">
            <w:pPr>
              <w:jc w:val="both"/>
              <w:rPr>
                <w:sz w:val="20"/>
                <w:szCs w:val="20"/>
              </w:rPr>
            </w:pPr>
            <w:r w:rsidRPr="00833B7B">
              <w:rPr>
                <w:sz w:val="20"/>
                <w:szCs w:val="20"/>
              </w:rPr>
              <w:t>Korek wlewu paliwa powinien być zabezpieczony przed zgubieniem, powinien mieć otwór do wyrównania ciśnienia oraz zabezpieczenie przed wyciekami. Przelot kurka paliwowego powinien umożliwiać pracę silnika bez zakłóceń przy pełnym obciążeniu. Cały układ paliwowy powinien być odporny na korozyjne działanie paliwa.</w:t>
            </w:r>
          </w:p>
        </w:tc>
        <w:tc>
          <w:tcPr>
            <w:tcW w:w="5690" w:type="dxa"/>
          </w:tcPr>
          <w:p w14:paraId="2F860E2F" w14:textId="77777777" w:rsidR="009E148E" w:rsidRPr="00833B7B" w:rsidRDefault="009E148E" w:rsidP="00320934">
            <w:pPr>
              <w:pStyle w:val="Tekstpodstawowy"/>
              <w:snapToGrid w:val="0"/>
              <w:rPr>
                <w:b/>
                <w:sz w:val="20"/>
                <w:szCs w:val="20"/>
              </w:rPr>
            </w:pPr>
            <w:r w:rsidRPr="00833B7B">
              <w:rPr>
                <w:b/>
                <w:sz w:val="20"/>
                <w:szCs w:val="20"/>
              </w:rPr>
              <w:t>Należy podać nazwę, typ (model/oznaczenie fabryczne) oraz producenta silnika i rok produkcji.</w:t>
            </w:r>
          </w:p>
          <w:p w14:paraId="44DADBBE" w14:textId="77777777" w:rsidR="009E148E" w:rsidRPr="00833B7B" w:rsidRDefault="009E148E" w:rsidP="00320934">
            <w:pPr>
              <w:pStyle w:val="Tekstpodstawowy"/>
              <w:snapToGrid w:val="0"/>
              <w:rPr>
                <w:sz w:val="20"/>
                <w:szCs w:val="20"/>
              </w:rPr>
            </w:pPr>
            <w:r w:rsidRPr="00833B7B">
              <w:rPr>
                <w:b/>
                <w:sz w:val="20"/>
                <w:szCs w:val="20"/>
              </w:rPr>
              <w:t>W zakresie pozostałych wymagań Zamawiającego należy wskazać, czy agregat spełnia wymagania Zamawiającego.</w:t>
            </w:r>
          </w:p>
        </w:tc>
      </w:tr>
      <w:tr w:rsidR="009E148E" w:rsidRPr="00A53CA6" w14:paraId="1997D443" w14:textId="77777777" w:rsidTr="00320934">
        <w:trPr>
          <w:cantSplit/>
          <w:trHeight w:val="23"/>
        </w:trPr>
        <w:tc>
          <w:tcPr>
            <w:tcW w:w="861" w:type="dxa"/>
            <w:vAlign w:val="center"/>
          </w:tcPr>
          <w:p w14:paraId="252C3E16" w14:textId="77777777" w:rsidR="009E148E" w:rsidRPr="00833B7B" w:rsidRDefault="009E148E" w:rsidP="00320934">
            <w:pPr>
              <w:pStyle w:val="Legenda"/>
              <w:snapToGrid w:val="0"/>
              <w:rPr>
                <w:b w:val="0"/>
                <w:sz w:val="20"/>
                <w:szCs w:val="20"/>
              </w:rPr>
            </w:pPr>
            <w:r w:rsidRPr="00833B7B">
              <w:rPr>
                <w:b w:val="0"/>
                <w:sz w:val="20"/>
                <w:szCs w:val="20"/>
              </w:rPr>
              <w:lastRenderedPageBreak/>
              <w:t>7</w:t>
            </w:r>
          </w:p>
        </w:tc>
        <w:tc>
          <w:tcPr>
            <w:tcW w:w="8091" w:type="dxa"/>
          </w:tcPr>
          <w:p w14:paraId="2D569DD2" w14:textId="77777777" w:rsidR="009E148E" w:rsidRPr="00833B7B" w:rsidRDefault="009E148E" w:rsidP="00320934">
            <w:pPr>
              <w:autoSpaceDE w:val="0"/>
              <w:autoSpaceDN w:val="0"/>
              <w:adjustRightInd w:val="0"/>
              <w:rPr>
                <w:sz w:val="20"/>
                <w:szCs w:val="20"/>
              </w:rPr>
            </w:pPr>
            <w:r w:rsidRPr="00833B7B">
              <w:rPr>
                <w:sz w:val="20"/>
                <w:szCs w:val="20"/>
              </w:rPr>
              <w:t>Panel sterowania agregatu winien posiadać co najmniej:</w:t>
            </w:r>
          </w:p>
          <w:p w14:paraId="6EF1543B" w14:textId="77777777" w:rsidR="009E148E" w:rsidRPr="00833B7B" w:rsidRDefault="009E148E" w:rsidP="009E148E">
            <w:pPr>
              <w:numPr>
                <w:ilvl w:val="0"/>
                <w:numId w:val="3"/>
              </w:numPr>
              <w:autoSpaceDE w:val="0"/>
              <w:autoSpaceDN w:val="0"/>
              <w:adjustRightInd w:val="0"/>
              <w:ind w:left="113" w:hanging="141"/>
              <w:rPr>
                <w:sz w:val="20"/>
                <w:szCs w:val="20"/>
              </w:rPr>
            </w:pPr>
            <w:r w:rsidRPr="00833B7B">
              <w:rPr>
                <w:sz w:val="20"/>
                <w:szCs w:val="20"/>
              </w:rPr>
              <w:t xml:space="preserve"> przycisk uruchomienia silnika,</w:t>
            </w:r>
          </w:p>
          <w:p w14:paraId="3B395E8F" w14:textId="77777777" w:rsidR="009E148E" w:rsidRPr="00833B7B" w:rsidRDefault="009E148E" w:rsidP="009E148E">
            <w:pPr>
              <w:numPr>
                <w:ilvl w:val="0"/>
                <w:numId w:val="3"/>
              </w:numPr>
              <w:autoSpaceDE w:val="0"/>
              <w:autoSpaceDN w:val="0"/>
              <w:adjustRightInd w:val="0"/>
              <w:ind w:left="113" w:hanging="141"/>
              <w:rPr>
                <w:sz w:val="20"/>
                <w:szCs w:val="20"/>
              </w:rPr>
            </w:pPr>
            <w:r w:rsidRPr="00833B7B">
              <w:rPr>
                <w:sz w:val="20"/>
                <w:szCs w:val="20"/>
              </w:rPr>
              <w:t xml:space="preserve"> przycisk awaryjnego wyłączenia silnika,</w:t>
            </w:r>
          </w:p>
          <w:p w14:paraId="08E1B856" w14:textId="3CDBFCF1" w:rsidR="009E148E" w:rsidRPr="00833B7B" w:rsidRDefault="009E148E" w:rsidP="009E148E">
            <w:pPr>
              <w:numPr>
                <w:ilvl w:val="0"/>
                <w:numId w:val="3"/>
              </w:numPr>
              <w:autoSpaceDE w:val="0"/>
              <w:autoSpaceDN w:val="0"/>
              <w:adjustRightInd w:val="0"/>
              <w:ind w:left="113" w:hanging="141"/>
              <w:rPr>
                <w:sz w:val="20"/>
                <w:szCs w:val="20"/>
              </w:rPr>
            </w:pPr>
            <w:r w:rsidRPr="00833B7B">
              <w:rPr>
                <w:sz w:val="20"/>
                <w:szCs w:val="20"/>
              </w:rPr>
              <w:t>akustyczny i świetlny sygnalizator awarii,</w:t>
            </w:r>
          </w:p>
          <w:p w14:paraId="56696979" w14:textId="77777777" w:rsidR="009E148E" w:rsidRPr="00833B7B" w:rsidRDefault="009E148E" w:rsidP="009E148E">
            <w:pPr>
              <w:numPr>
                <w:ilvl w:val="0"/>
                <w:numId w:val="3"/>
              </w:numPr>
              <w:autoSpaceDE w:val="0"/>
              <w:autoSpaceDN w:val="0"/>
              <w:adjustRightInd w:val="0"/>
              <w:ind w:left="113" w:hanging="141"/>
              <w:rPr>
                <w:sz w:val="20"/>
                <w:szCs w:val="20"/>
              </w:rPr>
            </w:pPr>
            <w:r w:rsidRPr="00833B7B">
              <w:rPr>
                <w:sz w:val="20"/>
                <w:szCs w:val="20"/>
              </w:rPr>
              <w:t>automatyczne wyłączenie silnika w przypadku:</w:t>
            </w:r>
          </w:p>
          <w:p w14:paraId="25002392" w14:textId="77777777" w:rsidR="009E148E" w:rsidRPr="00833B7B" w:rsidRDefault="009E148E" w:rsidP="009E148E">
            <w:pPr>
              <w:numPr>
                <w:ilvl w:val="0"/>
                <w:numId w:val="6"/>
              </w:numPr>
              <w:autoSpaceDE w:val="0"/>
              <w:autoSpaceDN w:val="0"/>
              <w:adjustRightInd w:val="0"/>
              <w:rPr>
                <w:sz w:val="20"/>
                <w:szCs w:val="20"/>
              </w:rPr>
            </w:pPr>
            <w:r w:rsidRPr="00833B7B">
              <w:rPr>
                <w:sz w:val="20"/>
                <w:szCs w:val="20"/>
              </w:rPr>
              <w:t>przekroczenia temperatury silnika,</w:t>
            </w:r>
          </w:p>
          <w:p w14:paraId="11615F00" w14:textId="77777777" w:rsidR="009E148E" w:rsidRPr="00833B7B" w:rsidRDefault="009E148E" w:rsidP="009E148E">
            <w:pPr>
              <w:numPr>
                <w:ilvl w:val="0"/>
                <w:numId w:val="6"/>
              </w:numPr>
              <w:autoSpaceDE w:val="0"/>
              <w:autoSpaceDN w:val="0"/>
              <w:adjustRightInd w:val="0"/>
              <w:rPr>
                <w:sz w:val="20"/>
                <w:szCs w:val="20"/>
              </w:rPr>
            </w:pPr>
            <w:r w:rsidRPr="00833B7B">
              <w:rPr>
                <w:sz w:val="20"/>
                <w:szCs w:val="20"/>
              </w:rPr>
              <w:t>przekroczenia założonej prędkości pracy silnika,</w:t>
            </w:r>
          </w:p>
          <w:p w14:paraId="5F863700" w14:textId="77777777" w:rsidR="009E148E" w:rsidRPr="00833B7B" w:rsidRDefault="009E148E" w:rsidP="009E148E">
            <w:pPr>
              <w:numPr>
                <w:ilvl w:val="0"/>
                <w:numId w:val="6"/>
              </w:numPr>
              <w:autoSpaceDE w:val="0"/>
              <w:autoSpaceDN w:val="0"/>
              <w:adjustRightInd w:val="0"/>
              <w:rPr>
                <w:sz w:val="20"/>
                <w:szCs w:val="20"/>
              </w:rPr>
            </w:pPr>
            <w:r w:rsidRPr="00833B7B">
              <w:rPr>
                <w:sz w:val="20"/>
                <w:szCs w:val="20"/>
              </w:rPr>
              <w:t>zbyt niskiego ciśnienia oleju w silniku,</w:t>
            </w:r>
          </w:p>
          <w:p w14:paraId="3AF8D716" w14:textId="77777777" w:rsidR="009E148E" w:rsidRPr="00833B7B" w:rsidRDefault="009E148E" w:rsidP="009E148E">
            <w:pPr>
              <w:numPr>
                <w:ilvl w:val="0"/>
                <w:numId w:val="6"/>
              </w:numPr>
              <w:autoSpaceDE w:val="0"/>
              <w:autoSpaceDN w:val="0"/>
              <w:adjustRightInd w:val="0"/>
              <w:rPr>
                <w:sz w:val="20"/>
                <w:szCs w:val="20"/>
              </w:rPr>
            </w:pPr>
            <w:r w:rsidRPr="00833B7B">
              <w:rPr>
                <w:sz w:val="20"/>
                <w:szCs w:val="20"/>
              </w:rPr>
              <w:t>wycieku płynu chłodzącego,</w:t>
            </w:r>
          </w:p>
          <w:p w14:paraId="43FFCD67" w14:textId="4945F22D" w:rsidR="009E148E" w:rsidRPr="00833B7B" w:rsidRDefault="009E148E" w:rsidP="009E148E">
            <w:pPr>
              <w:numPr>
                <w:ilvl w:val="0"/>
                <w:numId w:val="3"/>
              </w:numPr>
              <w:autoSpaceDE w:val="0"/>
              <w:autoSpaceDN w:val="0"/>
              <w:adjustRightInd w:val="0"/>
              <w:ind w:left="113" w:hanging="141"/>
              <w:jc w:val="both"/>
              <w:rPr>
                <w:sz w:val="20"/>
                <w:szCs w:val="20"/>
              </w:rPr>
            </w:pPr>
            <w:r w:rsidRPr="00833B7B">
              <w:rPr>
                <w:sz w:val="20"/>
                <w:szCs w:val="20"/>
              </w:rPr>
              <w:t>główny wyłącznik prądu umożliwiający odłączenie akumulatora od wszystkich systemów elektrycznych (z wyjątkiem tych, które wymagają stałego zasilania),</w:t>
            </w:r>
          </w:p>
          <w:p w14:paraId="4777C1F5" w14:textId="77777777" w:rsidR="009E148E" w:rsidRPr="00833B7B" w:rsidRDefault="009E148E" w:rsidP="009E148E">
            <w:pPr>
              <w:numPr>
                <w:ilvl w:val="0"/>
                <w:numId w:val="3"/>
              </w:numPr>
              <w:autoSpaceDE w:val="0"/>
              <w:autoSpaceDN w:val="0"/>
              <w:adjustRightInd w:val="0"/>
              <w:ind w:left="113" w:hanging="141"/>
              <w:jc w:val="both"/>
              <w:rPr>
                <w:sz w:val="20"/>
                <w:szCs w:val="20"/>
              </w:rPr>
            </w:pPr>
            <w:r w:rsidRPr="00833B7B">
              <w:rPr>
                <w:sz w:val="20"/>
                <w:szCs w:val="20"/>
              </w:rPr>
              <w:t xml:space="preserve"> urządzenia kontrolno-pomiarowe:</w:t>
            </w:r>
          </w:p>
          <w:p w14:paraId="5858B02A"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woltomierz z możliwością przełączania na każdą fazę,</w:t>
            </w:r>
          </w:p>
          <w:p w14:paraId="5D6B2521"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amperomierz na każdej fazie,</w:t>
            </w:r>
          </w:p>
          <w:p w14:paraId="727C5613"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częstotliwościomierz,</w:t>
            </w:r>
          </w:p>
          <w:p w14:paraId="26FF171B"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obrotomierz,</w:t>
            </w:r>
          </w:p>
          <w:p w14:paraId="2326388F"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licznik motogodzin pracy,</w:t>
            </w:r>
          </w:p>
          <w:p w14:paraId="0C547FF2"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kontrolka ładowania akumulatora,</w:t>
            </w:r>
          </w:p>
          <w:p w14:paraId="20BD3105"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wskaźnik poziomu naładowania akumulatorów,</w:t>
            </w:r>
          </w:p>
          <w:p w14:paraId="150E58F2"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kontrolka ciśnienia oleju w silniku,</w:t>
            </w:r>
          </w:p>
          <w:p w14:paraId="6277045E"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kontrolka temperat</w:t>
            </w:r>
            <w:r>
              <w:rPr>
                <w:sz w:val="20"/>
                <w:szCs w:val="20"/>
              </w:rPr>
              <w:t>ury płynu chłodzącego w silniku,</w:t>
            </w:r>
          </w:p>
          <w:p w14:paraId="0AEF7CCB" w14:textId="77777777" w:rsidR="009E148E" w:rsidRPr="00833B7B" w:rsidRDefault="009E148E" w:rsidP="00320934">
            <w:pPr>
              <w:autoSpaceDE w:val="0"/>
              <w:autoSpaceDN w:val="0"/>
              <w:adjustRightInd w:val="0"/>
              <w:ind w:left="113" w:firstLine="284"/>
              <w:jc w:val="both"/>
              <w:rPr>
                <w:sz w:val="20"/>
                <w:szCs w:val="20"/>
              </w:rPr>
            </w:pPr>
            <w:r w:rsidRPr="00833B7B">
              <w:rPr>
                <w:sz w:val="20"/>
                <w:szCs w:val="20"/>
              </w:rPr>
              <w:t xml:space="preserve">- wskaźnik ilościowy lub procentowy ilości paliwa </w:t>
            </w:r>
            <w:r>
              <w:rPr>
                <w:sz w:val="20"/>
                <w:szCs w:val="20"/>
              </w:rPr>
              <w:t xml:space="preserve">dopuszcza się </w:t>
            </w:r>
            <w:r w:rsidRPr="00833B7B">
              <w:rPr>
                <w:sz w:val="20"/>
                <w:szCs w:val="20"/>
              </w:rPr>
              <w:t xml:space="preserve">system ostrzegawczy   </w:t>
            </w:r>
            <w:r w:rsidRPr="00833B7B">
              <w:rPr>
                <w:sz w:val="20"/>
                <w:szCs w:val="20"/>
              </w:rPr>
              <w:br/>
              <w:t xml:space="preserve">         informującym o spadku ilości paliwa poniżej 10 % pojemności zbiornika. </w:t>
            </w:r>
          </w:p>
          <w:p w14:paraId="209327C7" w14:textId="77777777" w:rsidR="009E148E" w:rsidRPr="00833B7B" w:rsidRDefault="009E148E" w:rsidP="00320934">
            <w:pPr>
              <w:autoSpaceDE w:val="0"/>
              <w:autoSpaceDN w:val="0"/>
              <w:adjustRightInd w:val="0"/>
              <w:jc w:val="both"/>
              <w:rPr>
                <w:sz w:val="20"/>
                <w:szCs w:val="20"/>
              </w:rPr>
            </w:pPr>
            <w:r w:rsidRPr="00833B7B">
              <w:rPr>
                <w:sz w:val="20"/>
                <w:szCs w:val="20"/>
              </w:rPr>
              <w:t>Zamawiający dopuszcza analogowe wskaźniki pracy lub cyfrowy panel sterowania.</w:t>
            </w:r>
          </w:p>
        </w:tc>
        <w:tc>
          <w:tcPr>
            <w:tcW w:w="5690" w:type="dxa"/>
          </w:tcPr>
          <w:p w14:paraId="4869C154" w14:textId="77777777" w:rsidR="009E148E" w:rsidRPr="00833B7B" w:rsidRDefault="009E148E" w:rsidP="00320934">
            <w:pPr>
              <w:pStyle w:val="Tekstpodstawowy"/>
              <w:snapToGrid w:val="0"/>
              <w:rPr>
                <w:b/>
                <w:sz w:val="20"/>
                <w:szCs w:val="20"/>
              </w:rPr>
            </w:pPr>
            <w:r w:rsidRPr="00833B7B">
              <w:rPr>
                <w:b/>
                <w:sz w:val="20"/>
                <w:szCs w:val="20"/>
              </w:rPr>
              <w:t>Należy wskazać, czy agregat spełnia wymagania Zamawiającego.</w:t>
            </w:r>
          </w:p>
          <w:p w14:paraId="1C2A8AA9" w14:textId="77777777" w:rsidR="009E148E" w:rsidRPr="00833B7B" w:rsidRDefault="009E148E" w:rsidP="00320934">
            <w:pPr>
              <w:pStyle w:val="Tekstpodstawowy"/>
              <w:snapToGrid w:val="0"/>
              <w:rPr>
                <w:b/>
                <w:sz w:val="20"/>
                <w:szCs w:val="20"/>
              </w:rPr>
            </w:pPr>
            <w:r w:rsidRPr="00833B7B">
              <w:rPr>
                <w:b/>
                <w:sz w:val="20"/>
                <w:szCs w:val="20"/>
              </w:rPr>
              <w:t xml:space="preserve">Należy podać typ rozwiązania urządzeń </w:t>
            </w:r>
            <w:proofErr w:type="spellStart"/>
            <w:r w:rsidRPr="00833B7B">
              <w:rPr>
                <w:b/>
                <w:sz w:val="20"/>
                <w:szCs w:val="20"/>
              </w:rPr>
              <w:t>kontrolno</w:t>
            </w:r>
            <w:proofErr w:type="spellEnd"/>
            <w:r w:rsidRPr="00833B7B">
              <w:rPr>
                <w:b/>
                <w:sz w:val="20"/>
                <w:szCs w:val="20"/>
              </w:rPr>
              <w:t xml:space="preserve"> – pomiarowych – analogowy lub cyfrowy.</w:t>
            </w:r>
          </w:p>
          <w:p w14:paraId="27163263" w14:textId="77777777" w:rsidR="009E148E" w:rsidRPr="00833B7B" w:rsidRDefault="009E148E" w:rsidP="00320934">
            <w:pPr>
              <w:pStyle w:val="Tekstpodstawowy"/>
              <w:snapToGrid w:val="0"/>
              <w:rPr>
                <w:sz w:val="20"/>
                <w:szCs w:val="20"/>
              </w:rPr>
            </w:pPr>
          </w:p>
        </w:tc>
      </w:tr>
      <w:tr w:rsidR="009E148E" w:rsidRPr="00A53CA6" w14:paraId="6B9EF387" w14:textId="77777777" w:rsidTr="00320934">
        <w:trPr>
          <w:cantSplit/>
          <w:trHeight w:val="878"/>
        </w:trPr>
        <w:tc>
          <w:tcPr>
            <w:tcW w:w="861" w:type="dxa"/>
            <w:vAlign w:val="center"/>
          </w:tcPr>
          <w:p w14:paraId="70B6CF13" w14:textId="77777777" w:rsidR="009E148E" w:rsidRPr="00833B7B" w:rsidRDefault="009E148E" w:rsidP="00320934">
            <w:pPr>
              <w:pStyle w:val="Legenda"/>
              <w:snapToGrid w:val="0"/>
              <w:rPr>
                <w:b w:val="0"/>
                <w:sz w:val="20"/>
                <w:szCs w:val="20"/>
              </w:rPr>
            </w:pPr>
            <w:r>
              <w:rPr>
                <w:b w:val="0"/>
                <w:sz w:val="20"/>
                <w:szCs w:val="20"/>
              </w:rPr>
              <w:t>8</w:t>
            </w:r>
          </w:p>
        </w:tc>
        <w:tc>
          <w:tcPr>
            <w:tcW w:w="8091" w:type="dxa"/>
          </w:tcPr>
          <w:p w14:paraId="303309B5" w14:textId="77777777" w:rsidR="009E148E" w:rsidRDefault="009E148E" w:rsidP="00320934">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Układ SZR wyposażony w dedykowany mikroprocesorowy programowalny kontroler sterowania umożliwiający kontrolę napięcia oraz natężenia prądu na trzech fazach sieci oraz agregatu. SZR na przełączniku umożliwiającym ręczne przełączanie sieć – agregat.</w:t>
            </w:r>
          </w:p>
          <w:p w14:paraId="31083DB2" w14:textId="77777777" w:rsidR="009E148E" w:rsidRPr="00833B7B" w:rsidRDefault="009E148E" w:rsidP="00320934">
            <w:pPr>
              <w:pStyle w:val="Default"/>
              <w:spacing w:after="164"/>
              <w:jc w:val="both"/>
              <w:rPr>
                <w:rFonts w:ascii="Times New Roman" w:hAnsi="Times New Roman" w:cs="Times New Roman"/>
                <w:color w:val="auto"/>
                <w:sz w:val="20"/>
                <w:szCs w:val="20"/>
              </w:rPr>
            </w:pPr>
            <w:r>
              <w:rPr>
                <w:rFonts w:ascii="Times New Roman" w:hAnsi="Times New Roman" w:cs="Times New Roman"/>
                <w:color w:val="auto"/>
                <w:sz w:val="20"/>
                <w:szCs w:val="20"/>
              </w:rPr>
              <w:t>SZR ma być w oddzielnej obudowie metalowej.</w:t>
            </w:r>
          </w:p>
        </w:tc>
        <w:tc>
          <w:tcPr>
            <w:tcW w:w="5690" w:type="dxa"/>
          </w:tcPr>
          <w:p w14:paraId="2433A072" w14:textId="77777777" w:rsidR="009E148E" w:rsidRPr="00833B7B" w:rsidRDefault="009E148E" w:rsidP="00320934">
            <w:pPr>
              <w:jc w:val="center"/>
              <w:rPr>
                <w:b/>
                <w:sz w:val="20"/>
                <w:szCs w:val="20"/>
              </w:rPr>
            </w:pPr>
            <w:r w:rsidRPr="00833B7B">
              <w:rPr>
                <w:b/>
                <w:sz w:val="20"/>
                <w:szCs w:val="20"/>
              </w:rPr>
              <w:t>Należy wskazać, czy agregat spełnia wymagania Zamawiającego.</w:t>
            </w:r>
          </w:p>
        </w:tc>
      </w:tr>
      <w:tr w:rsidR="009E148E" w:rsidRPr="00A53CA6" w14:paraId="087BA33D" w14:textId="77777777" w:rsidTr="00320934">
        <w:trPr>
          <w:cantSplit/>
          <w:trHeight w:val="504"/>
        </w:trPr>
        <w:tc>
          <w:tcPr>
            <w:tcW w:w="861" w:type="dxa"/>
            <w:vAlign w:val="center"/>
          </w:tcPr>
          <w:p w14:paraId="4BF17223" w14:textId="77777777" w:rsidR="009E148E" w:rsidRPr="00833B7B" w:rsidRDefault="009E148E" w:rsidP="00320934">
            <w:pPr>
              <w:pStyle w:val="Legenda"/>
              <w:snapToGrid w:val="0"/>
              <w:rPr>
                <w:b w:val="0"/>
                <w:sz w:val="20"/>
                <w:szCs w:val="20"/>
              </w:rPr>
            </w:pPr>
            <w:r w:rsidRPr="00833B7B">
              <w:rPr>
                <w:b w:val="0"/>
                <w:sz w:val="20"/>
                <w:szCs w:val="20"/>
              </w:rPr>
              <w:t>9</w:t>
            </w:r>
          </w:p>
        </w:tc>
        <w:tc>
          <w:tcPr>
            <w:tcW w:w="8091" w:type="dxa"/>
          </w:tcPr>
          <w:p w14:paraId="08B4785E" w14:textId="77777777" w:rsidR="009E148E" w:rsidRPr="00833B7B" w:rsidRDefault="009E148E" w:rsidP="00320934">
            <w:pPr>
              <w:pStyle w:val="Default"/>
              <w:spacing w:after="164"/>
              <w:jc w:val="both"/>
              <w:rPr>
                <w:rFonts w:ascii="Times New Roman" w:hAnsi="Times New Roman" w:cs="Times New Roman"/>
                <w:color w:val="auto"/>
                <w:sz w:val="20"/>
                <w:szCs w:val="20"/>
              </w:rPr>
            </w:pPr>
            <w:r w:rsidRPr="00833B7B">
              <w:rPr>
                <w:rFonts w:ascii="Times New Roman" w:hAnsi="Times New Roman" w:cs="Times New Roman"/>
                <w:color w:val="auto"/>
                <w:sz w:val="20"/>
                <w:szCs w:val="20"/>
              </w:rPr>
              <w:t xml:space="preserve">Agregat powinien być zabudowany dźwiękochłonną obudową zabezpieczającą agregat, panel sterowania i przewożone </w:t>
            </w:r>
            <w:proofErr w:type="gramStart"/>
            <w:r w:rsidRPr="00833B7B">
              <w:rPr>
                <w:rFonts w:ascii="Times New Roman" w:hAnsi="Times New Roman" w:cs="Times New Roman"/>
                <w:color w:val="auto"/>
                <w:sz w:val="20"/>
                <w:szCs w:val="20"/>
              </w:rPr>
              <w:t>wyposażenie,  przed</w:t>
            </w:r>
            <w:proofErr w:type="gramEnd"/>
            <w:r w:rsidRPr="00833B7B">
              <w:rPr>
                <w:rFonts w:ascii="Times New Roman" w:hAnsi="Times New Roman" w:cs="Times New Roman"/>
                <w:color w:val="auto"/>
                <w:sz w:val="20"/>
                <w:szCs w:val="20"/>
              </w:rPr>
              <w:t xml:space="preserve"> wpływami warunków atmosferycznych. Obudowa wyposażona w układ wentylacji wewnętrznej uniemożliwiający gromadzenie się wodoru w miejscu zamontowania akumulatora.</w:t>
            </w:r>
          </w:p>
        </w:tc>
        <w:tc>
          <w:tcPr>
            <w:tcW w:w="5690" w:type="dxa"/>
          </w:tcPr>
          <w:p w14:paraId="0E7A64D9" w14:textId="77777777" w:rsidR="009E148E" w:rsidRPr="00833B7B" w:rsidRDefault="009E148E" w:rsidP="00320934">
            <w:pPr>
              <w:jc w:val="center"/>
              <w:rPr>
                <w:b/>
                <w:sz w:val="20"/>
                <w:szCs w:val="20"/>
              </w:rPr>
            </w:pPr>
            <w:r w:rsidRPr="00833B7B">
              <w:rPr>
                <w:b/>
                <w:sz w:val="20"/>
                <w:szCs w:val="20"/>
              </w:rPr>
              <w:t>Należy wskazać, czy agregat spełnia wymagania Zamawiającego.</w:t>
            </w:r>
          </w:p>
        </w:tc>
      </w:tr>
      <w:tr w:rsidR="009E148E" w:rsidRPr="00A53CA6" w14:paraId="4847131B" w14:textId="77777777" w:rsidTr="00320934">
        <w:trPr>
          <w:cantSplit/>
          <w:trHeight w:val="23"/>
        </w:trPr>
        <w:tc>
          <w:tcPr>
            <w:tcW w:w="861" w:type="dxa"/>
            <w:vAlign w:val="center"/>
          </w:tcPr>
          <w:p w14:paraId="0A321CCD" w14:textId="77777777" w:rsidR="009E148E" w:rsidRPr="00833B7B" w:rsidRDefault="009E148E" w:rsidP="00320934">
            <w:pPr>
              <w:pStyle w:val="Legenda"/>
              <w:snapToGrid w:val="0"/>
              <w:rPr>
                <w:b w:val="0"/>
                <w:sz w:val="20"/>
                <w:szCs w:val="20"/>
              </w:rPr>
            </w:pPr>
            <w:r w:rsidRPr="00833B7B">
              <w:rPr>
                <w:b w:val="0"/>
                <w:sz w:val="20"/>
                <w:szCs w:val="20"/>
              </w:rPr>
              <w:t>10</w:t>
            </w:r>
          </w:p>
        </w:tc>
        <w:tc>
          <w:tcPr>
            <w:tcW w:w="8091" w:type="dxa"/>
          </w:tcPr>
          <w:p w14:paraId="3F879C72" w14:textId="1B687454" w:rsidR="009E148E" w:rsidRPr="00833B7B" w:rsidRDefault="009E148E" w:rsidP="00320934">
            <w:pPr>
              <w:pStyle w:val="Default"/>
              <w:spacing w:after="164"/>
              <w:jc w:val="both"/>
              <w:rPr>
                <w:rFonts w:ascii="Times New Roman" w:hAnsi="Times New Roman" w:cs="Times New Roman"/>
                <w:color w:val="auto"/>
                <w:sz w:val="20"/>
                <w:szCs w:val="20"/>
              </w:rPr>
            </w:pPr>
            <w:r w:rsidRPr="00833B7B">
              <w:rPr>
                <w:rFonts w:ascii="Times New Roman" w:hAnsi="Times New Roman" w:cs="Times New Roman"/>
                <w:color w:val="auto"/>
                <w:sz w:val="20"/>
                <w:szCs w:val="20"/>
              </w:rPr>
              <w:t>Wszystkie części czynne, mogące znajdować się pod napięciem, powinny być zabezpieczone przed dotknięciem za pomocą izolacji lub przez zastosowanie odpowiednich osłon (obudów) – stopień ochrony przeciwporażeniowej min. IP-4</w:t>
            </w:r>
            <w:r w:rsidR="00657CFF">
              <w:rPr>
                <w:rFonts w:ascii="Times New Roman" w:hAnsi="Times New Roman" w:cs="Times New Roman"/>
                <w:color w:val="auto"/>
                <w:sz w:val="20"/>
                <w:szCs w:val="20"/>
              </w:rPr>
              <w:t>3</w:t>
            </w:r>
            <w:r w:rsidRPr="00833B7B">
              <w:rPr>
                <w:rFonts w:ascii="Times New Roman" w:hAnsi="Times New Roman" w:cs="Times New Roman"/>
                <w:color w:val="auto"/>
                <w:sz w:val="20"/>
                <w:szCs w:val="20"/>
              </w:rPr>
              <w:t>.</w:t>
            </w:r>
          </w:p>
        </w:tc>
        <w:tc>
          <w:tcPr>
            <w:tcW w:w="5690" w:type="dxa"/>
          </w:tcPr>
          <w:p w14:paraId="50898F30" w14:textId="77777777" w:rsidR="009E148E" w:rsidRPr="00833B7B" w:rsidRDefault="009E148E" w:rsidP="00320934">
            <w:pPr>
              <w:pStyle w:val="Tekstpodstawowy"/>
              <w:snapToGrid w:val="0"/>
              <w:rPr>
                <w:b/>
                <w:sz w:val="20"/>
                <w:szCs w:val="20"/>
              </w:rPr>
            </w:pPr>
            <w:r w:rsidRPr="00833B7B">
              <w:rPr>
                <w:b/>
                <w:sz w:val="20"/>
                <w:szCs w:val="20"/>
              </w:rPr>
              <w:t>Należy wskazać, czy agregat spełnia wymagania Zamawiającego.</w:t>
            </w:r>
          </w:p>
        </w:tc>
      </w:tr>
      <w:tr w:rsidR="009E148E" w:rsidRPr="00A53CA6" w14:paraId="79A2583E" w14:textId="77777777" w:rsidTr="00320934">
        <w:trPr>
          <w:cantSplit/>
          <w:trHeight w:val="353"/>
        </w:trPr>
        <w:tc>
          <w:tcPr>
            <w:tcW w:w="861" w:type="dxa"/>
            <w:vAlign w:val="center"/>
          </w:tcPr>
          <w:p w14:paraId="69B4D783" w14:textId="77777777" w:rsidR="009E148E" w:rsidRPr="00BD6F7C" w:rsidRDefault="009E148E" w:rsidP="00320934">
            <w:pPr>
              <w:pStyle w:val="Tekstpodstawowy"/>
              <w:snapToGrid w:val="0"/>
              <w:jc w:val="center"/>
              <w:rPr>
                <w:color w:val="000000" w:themeColor="text1"/>
                <w:sz w:val="20"/>
                <w:szCs w:val="20"/>
              </w:rPr>
            </w:pPr>
            <w:r w:rsidRPr="00BD6F7C">
              <w:rPr>
                <w:color w:val="000000" w:themeColor="text1"/>
                <w:sz w:val="20"/>
                <w:szCs w:val="20"/>
              </w:rPr>
              <w:t>11</w:t>
            </w:r>
          </w:p>
        </w:tc>
        <w:tc>
          <w:tcPr>
            <w:tcW w:w="8091" w:type="dxa"/>
          </w:tcPr>
          <w:p w14:paraId="59BC9B39" w14:textId="77777777" w:rsidR="009E148E" w:rsidRPr="00BD6F7C" w:rsidRDefault="009E148E" w:rsidP="00320934">
            <w:pPr>
              <w:pStyle w:val="Default"/>
              <w:spacing w:after="164"/>
              <w:jc w:val="both"/>
              <w:rPr>
                <w:rFonts w:ascii="Times New Roman" w:hAnsi="Times New Roman" w:cs="Times New Roman"/>
                <w:color w:val="000000" w:themeColor="text1"/>
                <w:sz w:val="20"/>
                <w:szCs w:val="20"/>
              </w:rPr>
            </w:pPr>
            <w:r w:rsidRPr="00BD6F7C">
              <w:rPr>
                <w:rFonts w:ascii="Times New Roman" w:hAnsi="Times New Roman" w:cs="Times New Roman"/>
                <w:color w:val="000000" w:themeColor="text1"/>
                <w:sz w:val="20"/>
                <w:szCs w:val="20"/>
              </w:rPr>
              <w:t>Na wyposażeniu agregatu powinny się znajdować elektrody uziemiające, wbijane w ziemię.</w:t>
            </w:r>
          </w:p>
        </w:tc>
        <w:tc>
          <w:tcPr>
            <w:tcW w:w="5690" w:type="dxa"/>
          </w:tcPr>
          <w:p w14:paraId="339BC35B" w14:textId="77777777" w:rsidR="009E148E" w:rsidRPr="00833B7B" w:rsidRDefault="009E148E" w:rsidP="00320934">
            <w:pPr>
              <w:pStyle w:val="Tekstpodstawowy"/>
              <w:snapToGrid w:val="0"/>
              <w:rPr>
                <w:b/>
                <w:sz w:val="20"/>
                <w:szCs w:val="20"/>
              </w:rPr>
            </w:pPr>
            <w:r w:rsidRPr="00833B7B">
              <w:rPr>
                <w:b/>
                <w:sz w:val="20"/>
                <w:szCs w:val="20"/>
              </w:rPr>
              <w:t>Należy wskazać, czy agregat spełnia wymagania Zamawiającego.</w:t>
            </w:r>
          </w:p>
        </w:tc>
      </w:tr>
      <w:tr w:rsidR="009E148E" w:rsidRPr="00A53CA6" w14:paraId="6DEDBF59" w14:textId="77777777" w:rsidTr="00320934">
        <w:trPr>
          <w:cantSplit/>
          <w:trHeight w:val="23"/>
        </w:trPr>
        <w:tc>
          <w:tcPr>
            <w:tcW w:w="861" w:type="dxa"/>
            <w:vAlign w:val="center"/>
          </w:tcPr>
          <w:p w14:paraId="01BFB183" w14:textId="33BFE25C" w:rsidR="009E148E" w:rsidRPr="00833B7B" w:rsidRDefault="009E148E" w:rsidP="00320934">
            <w:pPr>
              <w:pStyle w:val="Tekstpodstawowy"/>
              <w:snapToGrid w:val="0"/>
              <w:jc w:val="center"/>
              <w:rPr>
                <w:sz w:val="20"/>
                <w:szCs w:val="20"/>
              </w:rPr>
            </w:pPr>
            <w:r w:rsidRPr="00833B7B">
              <w:rPr>
                <w:sz w:val="20"/>
                <w:szCs w:val="20"/>
              </w:rPr>
              <w:t>1</w:t>
            </w:r>
            <w:r w:rsidR="00BD6F7C">
              <w:rPr>
                <w:sz w:val="20"/>
                <w:szCs w:val="20"/>
              </w:rPr>
              <w:t>2</w:t>
            </w:r>
          </w:p>
        </w:tc>
        <w:tc>
          <w:tcPr>
            <w:tcW w:w="8091" w:type="dxa"/>
          </w:tcPr>
          <w:p w14:paraId="3209A2AB" w14:textId="77777777" w:rsidR="009E148E" w:rsidRPr="008807F5" w:rsidRDefault="009E148E" w:rsidP="00320934">
            <w:pPr>
              <w:pStyle w:val="Tekstpodstawowy"/>
              <w:jc w:val="both"/>
              <w:rPr>
                <w:color w:val="FF0000"/>
                <w:sz w:val="20"/>
                <w:szCs w:val="20"/>
              </w:rPr>
            </w:pPr>
            <w:r w:rsidRPr="00BD6F7C">
              <w:rPr>
                <w:color w:val="000000" w:themeColor="text1"/>
                <w:sz w:val="20"/>
                <w:szCs w:val="20"/>
              </w:rPr>
              <w:t>Ładowanie akumulatorów z instalacji elektrycznej 12 V silnika, a także poprzez integralny układ prostowniczy z zewnętrznego źródła zasilania 230 V.</w:t>
            </w:r>
          </w:p>
        </w:tc>
        <w:tc>
          <w:tcPr>
            <w:tcW w:w="5690" w:type="dxa"/>
          </w:tcPr>
          <w:p w14:paraId="36B236D1" w14:textId="77777777" w:rsidR="009E148E" w:rsidRPr="00833B7B" w:rsidRDefault="009E148E" w:rsidP="00320934">
            <w:pPr>
              <w:pStyle w:val="Tekstpodstawowy"/>
              <w:snapToGrid w:val="0"/>
              <w:rPr>
                <w:b/>
                <w:sz w:val="20"/>
                <w:szCs w:val="20"/>
              </w:rPr>
            </w:pPr>
            <w:r w:rsidRPr="00833B7B">
              <w:rPr>
                <w:b/>
                <w:sz w:val="20"/>
                <w:szCs w:val="20"/>
              </w:rPr>
              <w:t>Należy wskazać, czy agregat spełnia wymagania Zamawiającego.</w:t>
            </w:r>
          </w:p>
        </w:tc>
      </w:tr>
      <w:tr w:rsidR="009E148E" w:rsidRPr="00A53CA6" w14:paraId="5B155D50" w14:textId="77777777" w:rsidTr="00320934">
        <w:trPr>
          <w:cantSplit/>
          <w:trHeight w:val="23"/>
        </w:trPr>
        <w:tc>
          <w:tcPr>
            <w:tcW w:w="861" w:type="dxa"/>
            <w:vAlign w:val="center"/>
          </w:tcPr>
          <w:p w14:paraId="54D2A7DA" w14:textId="635BB491" w:rsidR="009E148E" w:rsidRPr="00833B7B" w:rsidRDefault="009E148E" w:rsidP="00320934">
            <w:pPr>
              <w:pStyle w:val="Tekstpodstawowy"/>
              <w:snapToGrid w:val="0"/>
              <w:jc w:val="center"/>
              <w:rPr>
                <w:sz w:val="20"/>
                <w:szCs w:val="20"/>
              </w:rPr>
            </w:pPr>
            <w:r w:rsidRPr="00833B7B">
              <w:rPr>
                <w:sz w:val="20"/>
                <w:szCs w:val="20"/>
              </w:rPr>
              <w:lastRenderedPageBreak/>
              <w:t>1</w:t>
            </w:r>
            <w:r w:rsidR="00BD6F7C">
              <w:rPr>
                <w:sz w:val="20"/>
                <w:szCs w:val="20"/>
              </w:rPr>
              <w:t>3</w:t>
            </w:r>
          </w:p>
        </w:tc>
        <w:tc>
          <w:tcPr>
            <w:tcW w:w="8091" w:type="dxa"/>
          </w:tcPr>
          <w:p w14:paraId="307E2D0A" w14:textId="77777777" w:rsidR="009E148E" w:rsidRPr="00833B7B" w:rsidRDefault="009E148E" w:rsidP="00320934">
            <w:pPr>
              <w:pStyle w:val="Tekstpodstawowy"/>
              <w:snapToGrid w:val="0"/>
              <w:jc w:val="both"/>
              <w:rPr>
                <w:sz w:val="20"/>
                <w:szCs w:val="20"/>
              </w:rPr>
            </w:pPr>
            <w:r w:rsidRPr="00833B7B">
              <w:rPr>
                <w:sz w:val="20"/>
                <w:szCs w:val="20"/>
              </w:rPr>
              <w:t xml:space="preserve">Przedziały zabudowy agregatu i skrytki na sprzęt zabezpieczone przed dostępem osób postronnych, zamki zamykane na klucz. Jeden klucz pasujący do wszystkich zamków. </w:t>
            </w:r>
          </w:p>
        </w:tc>
        <w:tc>
          <w:tcPr>
            <w:tcW w:w="5690" w:type="dxa"/>
          </w:tcPr>
          <w:p w14:paraId="7392A01D" w14:textId="77777777" w:rsidR="009E148E" w:rsidRPr="00833B7B" w:rsidRDefault="009E148E" w:rsidP="00320934">
            <w:pPr>
              <w:pStyle w:val="Tekstpodstawowy"/>
              <w:snapToGrid w:val="0"/>
              <w:rPr>
                <w:b/>
                <w:sz w:val="20"/>
                <w:szCs w:val="20"/>
              </w:rPr>
            </w:pPr>
            <w:r w:rsidRPr="00833B7B">
              <w:rPr>
                <w:b/>
                <w:sz w:val="20"/>
                <w:szCs w:val="20"/>
              </w:rPr>
              <w:t>Należy wskazać, czy agregat spełnia wymagania Zamawiającego.</w:t>
            </w:r>
          </w:p>
        </w:tc>
      </w:tr>
      <w:tr w:rsidR="009E148E" w:rsidRPr="00905C86" w14:paraId="0E844966" w14:textId="77777777" w:rsidTr="00320934">
        <w:trPr>
          <w:cantSplit/>
          <w:trHeight w:val="1845"/>
        </w:trPr>
        <w:tc>
          <w:tcPr>
            <w:tcW w:w="861" w:type="dxa"/>
            <w:vAlign w:val="center"/>
          </w:tcPr>
          <w:p w14:paraId="5DA9ABBD" w14:textId="502B1403" w:rsidR="009E148E" w:rsidRPr="00833B7B" w:rsidRDefault="009E148E" w:rsidP="00320934">
            <w:pPr>
              <w:pStyle w:val="Tekstpodstawowy"/>
              <w:snapToGrid w:val="0"/>
              <w:jc w:val="center"/>
              <w:rPr>
                <w:sz w:val="20"/>
                <w:szCs w:val="20"/>
              </w:rPr>
            </w:pPr>
            <w:r>
              <w:rPr>
                <w:sz w:val="20"/>
                <w:szCs w:val="20"/>
              </w:rPr>
              <w:t>1</w:t>
            </w:r>
            <w:r w:rsidR="00BD6F7C">
              <w:rPr>
                <w:sz w:val="20"/>
                <w:szCs w:val="20"/>
              </w:rPr>
              <w:t>4</w:t>
            </w:r>
          </w:p>
        </w:tc>
        <w:tc>
          <w:tcPr>
            <w:tcW w:w="8091" w:type="dxa"/>
          </w:tcPr>
          <w:p w14:paraId="512E5E28" w14:textId="77777777" w:rsidR="009E148E" w:rsidRPr="00833B7B" w:rsidRDefault="009E148E" w:rsidP="00320934">
            <w:pPr>
              <w:pStyle w:val="Tekstpodstawowy"/>
              <w:jc w:val="both"/>
              <w:rPr>
                <w:sz w:val="20"/>
                <w:szCs w:val="20"/>
              </w:rPr>
            </w:pPr>
            <w:r w:rsidRPr="00833B7B">
              <w:rPr>
                <w:sz w:val="20"/>
                <w:szCs w:val="20"/>
              </w:rPr>
              <w:t>Pozostałe wymagania Zamawiającego</w:t>
            </w:r>
          </w:p>
          <w:p w14:paraId="7ADEFEF7" w14:textId="77777777" w:rsidR="009E148E" w:rsidRPr="00833B7B" w:rsidRDefault="009E148E" w:rsidP="00320934">
            <w:pPr>
              <w:pStyle w:val="Default"/>
              <w:spacing w:after="47"/>
              <w:jc w:val="both"/>
              <w:rPr>
                <w:rFonts w:ascii="Times New Roman" w:hAnsi="Times New Roman" w:cs="Times New Roman"/>
                <w:color w:val="auto"/>
                <w:sz w:val="20"/>
                <w:szCs w:val="20"/>
              </w:rPr>
            </w:pPr>
            <w:r w:rsidRPr="00833B7B">
              <w:rPr>
                <w:rFonts w:ascii="Times New Roman" w:hAnsi="Times New Roman" w:cs="Times New Roman"/>
                <w:color w:val="auto"/>
                <w:sz w:val="20"/>
                <w:szCs w:val="20"/>
              </w:rPr>
              <w:t xml:space="preserve">Wykonawca obowiązany jest do dostarczenia najpóźniej w dniu odbioru faktycznego wraz </w:t>
            </w:r>
            <w:r>
              <w:rPr>
                <w:rFonts w:ascii="Times New Roman" w:hAnsi="Times New Roman" w:cs="Times New Roman"/>
                <w:color w:val="auto"/>
                <w:sz w:val="20"/>
                <w:szCs w:val="20"/>
              </w:rPr>
              <w:br/>
            </w:r>
            <w:r w:rsidRPr="00833B7B">
              <w:rPr>
                <w:rFonts w:ascii="Times New Roman" w:hAnsi="Times New Roman" w:cs="Times New Roman"/>
                <w:color w:val="auto"/>
                <w:sz w:val="20"/>
                <w:szCs w:val="20"/>
              </w:rPr>
              <w:t xml:space="preserve">z agregatem na przyczepie następujących dokumentów: </w:t>
            </w:r>
          </w:p>
          <w:p w14:paraId="57E85326" w14:textId="77777777" w:rsidR="009E148E" w:rsidRPr="00833B7B" w:rsidRDefault="009E148E" w:rsidP="009E148E">
            <w:pPr>
              <w:pStyle w:val="Default"/>
              <w:numPr>
                <w:ilvl w:val="0"/>
                <w:numId w:val="1"/>
              </w:numPr>
              <w:tabs>
                <w:tab w:val="clear" w:pos="567"/>
                <w:tab w:val="num" w:pos="213"/>
              </w:tabs>
              <w:spacing w:after="47"/>
              <w:ind w:left="213" w:hanging="213"/>
              <w:jc w:val="both"/>
              <w:rPr>
                <w:rFonts w:ascii="Times New Roman" w:hAnsi="Times New Roman" w:cs="Times New Roman"/>
                <w:color w:val="auto"/>
                <w:sz w:val="20"/>
                <w:szCs w:val="20"/>
              </w:rPr>
            </w:pPr>
            <w:r w:rsidRPr="00833B7B">
              <w:rPr>
                <w:rFonts w:ascii="Times New Roman" w:hAnsi="Times New Roman" w:cs="Times New Roman"/>
                <w:color w:val="auto"/>
                <w:sz w:val="20"/>
                <w:szCs w:val="20"/>
              </w:rPr>
              <w:t>instrukcji obsługi agregatu w języku polskim,</w:t>
            </w:r>
          </w:p>
          <w:p w14:paraId="06CAB7BE" w14:textId="77777777" w:rsidR="009E148E" w:rsidRPr="00833B7B" w:rsidRDefault="009E148E" w:rsidP="009E148E">
            <w:pPr>
              <w:pStyle w:val="Default"/>
              <w:numPr>
                <w:ilvl w:val="0"/>
                <w:numId w:val="1"/>
              </w:numPr>
              <w:tabs>
                <w:tab w:val="clear" w:pos="567"/>
                <w:tab w:val="num" w:pos="213"/>
              </w:tabs>
              <w:spacing w:after="47"/>
              <w:ind w:left="213" w:hanging="213"/>
              <w:jc w:val="both"/>
              <w:rPr>
                <w:rFonts w:ascii="Times New Roman" w:hAnsi="Times New Roman" w:cs="Times New Roman"/>
                <w:color w:val="auto"/>
                <w:sz w:val="20"/>
                <w:szCs w:val="20"/>
              </w:rPr>
            </w:pPr>
            <w:r w:rsidRPr="00833B7B">
              <w:rPr>
                <w:rFonts w:ascii="Times New Roman" w:hAnsi="Times New Roman" w:cs="Times New Roman"/>
                <w:color w:val="auto"/>
                <w:sz w:val="20"/>
                <w:szCs w:val="20"/>
              </w:rPr>
              <w:t>instrukcji obsługi silnika w języku polskim,</w:t>
            </w:r>
          </w:p>
          <w:p w14:paraId="29F7ACD2" w14:textId="77777777" w:rsidR="009E148E" w:rsidRPr="00833B7B" w:rsidRDefault="009E148E" w:rsidP="009E148E">
            <w:pPr>
              <w:pStyle w:val="Default"/>
              <w:numPr>
                <w:ilvl w:val="0"/>
                <w:numId w:val="1"/>
              </w:numPr>
              <w:tabs>
                <w:tab w:val="clear" w:pos="567"/>
                <w:tab w:val="num" w:pos="213"/>
              </w:tabs>
              <w:spacing w:after="47"/>
              <w:ind w:left="213" w:hanging="213"/>
              <w:jc w:val="both"/>
              <w:rPr>
                <w:rFonts w:ascii="Times New Roman" w:hAnsi="Times New Roman" w:cs="Times New Roman"/>
                <w:color w:val="auto"/>
                <w:sz w:val="20"/>
                <w:szCs w:val="20"/>
              </w:rPr>
            </w:pPr>
            <w:r w:rsidRPr="00833B7B">
              <w:rPr>
                <w:rFonts w:ascii="Times New Roman" w:hAnsi="Times New Roman" w:cs="Times New Roman"/>
                <w:color w:val="auto"/>
                <w:sz w:val="20"/>
                <w:szCs w:val="20"/>
              </w:rPr>
              <w:t>Deklarację zgodności WE,</w:t>
            </w:r>
          </w:p>
          <w:p w14:paraId="1DADC1FE" w14:textId="77777777" w:rsidR="009E148E" w:rsidRPr="008807F5" w:rsidRDefault="009E148E" w:rsidP="009E148E">
            <w:pPr>
              <w:pStyle w:val="Default"/>
              <w:numPr>
                <w:ilvl w:val="0"/>
                <w:numId w:val="1"/>
              </w:numPr>
              <w:tabs>
                <w:tab w:val="clear" w:pos="567"/>
                <w:tab w:val="num" w:pos="213"/>
              </w:tabs>
              <w:spacing w:after="47"/>
              <w:ind w:left="213" w:hanging="213"/>
              <w:jc w:val="both"/>
              <w:rPr>
                <w:rFonts w:ascii="Times New Roman" w:hAnsi="Times New Roman" w:cs="Times New Roman"/>
                <w:sz w:val="20"/>
                <w:szCs w:val="20"/>
              </w:rPr>
            </w:pPr>
            <w:r w:rsidRPr="00833B7B">
              <w:rPr>
                <w:rFonts w:ascii="Times New Roman" w:hAnsi="Times New Roman" w:cs="Times New Roman"/>
                <w:color w:val="auto"/>
                <w:sz w:val="20"/>
                <w:szCs w:val="20"/>
              </w:rPr>
              <w:t>karty gwarancyjne.</w:t>
            </w:r>
          </w:p>
          <w:p w14:paraId="2DF7EE9D" w14:textId="77777777" w:rsidR="009E148E" w:rsidRPr="00833B7B" w:rsidRDefault="009E148E" w:rsidP="00320934">
            <w:pPr>
              <w:pStyle w:val="Default"/>
              <w:tabs>
                <w:tab w:val="num" w:pos="213"/>
              </w:tabs>
              <w:spacing w:after="47"/>
              <w:jc w:val="both"/>
              <w:rPr>
                <w:rFonts w:ascii="Times New Roman" w:hAnsi="Times New Roman" w:cs="Times New Roman"/>
                <w:sz w:val="20"/>
                <w:szCs w:val="20"/>
              </w:rPr>
            </w:pPr>
            <w:r>
              <w:rPr>
                <w:rFonts w:ascii="Times New Roman" w:hAnsi="Times New Roman" w:cs="Times New Roman"/>
                <w:color w:val="auto"/>
                <w:sz w:val="20"/>
                <w:szCs w:val="20"/>
              </w:rPr>
              <w:t>Gwarancja na agregat min. 60 miesięcy od daty odbioru faktycznego.</w:t>
            </w:r>
          </w:p>
        </w:tc>
        <w:tc>
          <w:tcPr>
            <w:tcW w:w="5690" w:type="dxa"/>
          </w:tcPr>
          <w:p w14:paraId="1B89BF80" w14:textId="77777777" w:rsidR="009E148E" w:rsidRPr="00833B7B" w:rsidRDefault="009E148E" w:rsidP="00320934">
            <w:pPr>
              <w:pStyle w:val="Tekstpodstawowy"/>
              <w:snapToGrid w:val="0"/>
              <w:rPr>
                <w:sz w:val="20"/>
                <w:szCs w:val="20"/>
              </w:rPr>
            </w:pPr>
            <w:r w:rsidRPr="00833B7B">
              <w:rPr>
                <w:b/>
                <w:sz w:val="20"/>
                <w:szCs w:val="20"/>
              </w:rPr>
              <w:t>Należy wskazać, czy agregat spełnia wymagania Zamawiającego.</w:t>
            </w:r>
          </w:p>
        </w:tc>
      </w:tr>
    </w:tbl>
    <w:p w14:paraId="040094DE" w14:textId="77777777" w:rsidR="009E148E" w:rsidRPr="00A53CA6" w:rsidRDefault="009E148E" w:rsidP="009E148E">
      <w:pPr>
        <w:rPr>
          <w:bCs/>
          <w:iCs/>
        </w:rPr>
      </w:pPr>
    </w:p>
    <w:p w14:paraId="255BAEB7" w14:textId="77777777" w:rsidR="009E148E" w:rsidRPr="00775BF4" w:rsidRDefault="009E148E" w:rsidP="009E148E">
      <w:pPr>
        <w:rPr>
          <w:b/>
          <w:bCs/>
          <w:iCs/>
        </w:rPr>
      </w:pPr>
      <w:r w:rsidRPr="00A53CA6">
        <w:rPr>
          <w:b/>
          <w:bCs/>
          <w:iCs/>
        </w:rPr>
        <w:t>Uwaga:</w:t>
      </w:r>
      <w:r>
        <w:rPr>
          <w:b/>
          <w:bCs/>
          <w:iCs/>
        </w:rPr>
        <w:t xml:space="preserve"> Kolumnę 3 </w:t>
      </w:r>
      <w:r>
        <w:rPr>
          <w:b/>
        </w:rPr>
        <w:t>w</w:t>
      </w:r>
      <w:r w:rsidRPr="005B7B34">
        <w:rPr>
          <w:b/>
        </w:rPr>
        <w:t>ypełnia Wykonawca podając wartość parametru oferowanego agregatu - wpisać parametr, rozwiązanie techniczne lub czy spełnia</w:t>
      </w:r>
      <w:r>
        <w:rPr>
          <w:b/>
        </w:rPr>
        <w:t xml:space="preserve"> wymagania Zamawiającego określone w kolumnie nr 2.</w:t>
      </w:r>
    </w:p>
    <w:p w14:paraId="494A6072" w14:textId="77777777" w:rsidR="002255AE" w:rsidRDefault="002255AE"/>
    <w:sectPr w:rsidR="002255AE" w:rsidSect="00514830">
      <w:pgSz w:w="16838" w:h="11906" w:orient="landscape"/>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536"/>
    <w:multiLevelType w:val="hybridMultilevel"/>
    <w:tmpl w:val="4DA06786"/>
    <w:lvl w:ilvl="0" w:tplc="620E28A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E505FF"/>
    <w:multiLevelType w:val="hybridMultilevel"/>
    <w:tmpl w:val="7ABA946A"/>
    <w:lvl w:ilvl="0" w:tplc="620E28A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36088D"/>
    <w:multiLevelType w:val="hybridMultilevel"/>
    <w:tmpl w:val="0E5C4CAC"/>
    <w:lvl w:ilvl="0" w:tplc="5F9071A0">
      <w:start w:val="1"/>
      <w:numFmt w:val="decimal"/>
      <w:lvlText w:val="%1."/>
      <w:lvlJc w:val="left"/>
      <w:pPr>
        <w:tabs>
          <w:tab w:val="num" w:pos="363"/>
        </w:tabs>
        <w:ind w:left="363" w:hanging="363"/>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88E3BD9"/>
    <w:multiLevelType w:val="hybridMultilevel"/>
    <w:tmpl w:val="634A6EBC"/>
    <w:lvl w:ilvl="0" w:tplc="620E28A2">
      <w:numFmt w:val="bullet"/>
      <w:lvlText w:val="-"/>
      <w:lvlJc w:val="left"/>
      <w:pPr>
        <w:ind w:left="720" w:hanging="360"/>
      </w:pPr>
      <w:rPr>
        <w:rFonts w:ascii="Times New Roman" w:hAnsi="Times New Roman" w:hint="default"/>
      </w:rPr>
    </w:lvl>
    <w:lvl w:ilvl="1" w:tplc="83CC95A6">
      <w:start w:val="1"/>
      <w:numFmt w:val="bullet"/>
      <w:lvlText w:val="-"/>
      <w:lvlJc w:val="left"/>
      <w:pPr>
        <w:tabs>
          <w:tab w:val="num" w:pos="1440"/>
        </w:tabs>
        <w:ind w:left="1440" w:hanging="360"/>
      </w:pPr>
      <w:rPr>
        <w:rFonts w:ascii="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CA1087"/>
    <w:multiLevelType w:val="hybridMultilevel"/>
    <w:tmpl w:val="7688CBD2"/>
    <w:lvl w:ilvl="0" w:tplc="620E28A2">
      <w:numFmt w:val="bullet"/>
      <w:lvlText w:val="-"/>
      <w:lvlJc w:val="left"/>
      <w:pPr>
        <w:tabs>
          <w:tab w:val="num" w:pos="567"/>
        </w:tabs>
        <w:ind w:left="567" w:hanging="283"/>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3830B9"/>
    <w:multiLevelType w:val="hybridMultilevel"/>
    <w:tmpl w:val="C4987BB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7048E2"/>
    <w:multiLevelType w:val="hybridMultilevel"/>
    <w:tmpl w:val="1EAAB838"/>
    <w:lvl w:ilvl="0" w:tplc="620E28A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zemysław Rychlicki">
    <w15:presenceInfo w15:providerId="AD" w15:userId="S-1-5-21-1160233031-2962497859-2514837862-3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d+cn+LmnFp/Z7NWQyTSOBtW51iH0ysAm3IMkgCYsnGSsk1XsvKHS+btxjycj/9oqmWn7EFrQAZzFu6kX1OHVFw==" w:salt="OC4aWoLJuAHq+O19qMRUq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8E"/>
    <w:rsid w:val="002255AE"/>
    <w:rsid w:val="00237EAC"/>
    <w:rsid w:val="00514830"/>
    <w:rsid w:val="005D107A"/>
    <w:rsid w:val="00657CFF"/>
    <w:rsid w:val="008D2C56"/>
    <w:rsid w:val="009E148E"/>
    <w:rsid w:val="00BD6F7C"/>
    <w:rsid w:val="00C70677"/>
    <w:rsid w:val="00F32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D3ED"/>
  <w15:chartTrackingRefBased/>
  <w15:docId w15:val="{4BBF2C6F-2BA5-45AE-8001-E92196B3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148E"/>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E148E"/>
    <w:pPr>
      <w:tabs>
        <w:tab w:val="left" w:pos="720"/>
      </w:tabs>
    </w:pPr>
    <w:rPr>
      <w:sz w:val="26"/>
      <w:szCs w:val="26"/>
    </w:rPr>
  </w:style>
  <w:style w:type="character" w:customStyle="1" w:styleId="TekstpodstawowyZnak">
    <w:name w:val="Tekst podstawowy Znak"/>
    <w:basedOn w:val="Domylnaczcionkaakapitu"/>
    <w:link w:val="Tekstpodstawowy"/>
    <w:rsid w:val="009E148E"/>
    <w:rPr>
      <w:rFonts w:ascii="Times New Roman" w:eastAsia="Calibri" w:hAnsi="Times New Roman" w:cs="Times New Roman"/>
      <w:sz w:val="26"/>
      <w:szCs w:val="26"/>
      <w:lang w:eastAsia="pl-PL"/>
    </w:rPr>
  </w:style>
  <w:style w:type="paragraph" w:styleId="Nagwek">
    <w:name w:val="header"/>
    <w:basedOn w:val="Normalny"/>
    <w:link w:val="NagwekZnak"/>
    <w:rsid w:val="009E148E"/>
    <w:pPr>
      <w:tabs>
        <w:tab w:val="center" w:pos="4536"/>
        <w:tab w:val="right" w:pos="9072"/>
      </w:tabs>
    </w:pPr>
  </w:style>
  <w:style w:type="character" w:customStyle="1" w:styleId="NagwekZnak">
    <w:name w:val="Nagłówek Znak"/>
    <w:basedOn w:val="Domylnaczcionkaakapitu"/>
    <w:link w:val="Nagwek"/>
    <w:rsid w:val="009E148E"/>
    <w:rPr>
      <w:rFonts w:ascii="Times New Roman" w:eastAsia="Calibri" w:hAnsi="Times New Roman" w:cs="Times New Roman"/>
      <w:sz w:val="24"/>
      <w:szCs w:val="24"/>
      <w:lang w:eastAsia="pl-PL"/>
    </w:rPr>
  </w:style>
  <w:style w:type="paragraph" w:customStyle="1" w:styleId="Default">
    <w:name w:val="Default"/>
    <w:rsid w:val="009E148E"/>
    <w:pPr>
      <w:autoSpaceDE w:val="0"/>
      <w:autoSpaceDN w:val="0"/>
      <w:adjustRightInd w:val="0"/>
      <w:spacing w:after="0" w:line="240" w:lineRule="auto"/>
    </w:pPr>
    <w:rPr>
      <w:rFonts w:ascii="Arial" w:eastAsia="Times New Roman" w:hAnsi="Arial" w:cs="Arial"/>
      <w:color w:val="000000"/>
      <w:sz w:val="24"/>
      <w:szCs w:val="24"/>
    </w:rPr>
  </w:style>
  <w:style w:type="paragraph" w:styleId="Legenda">
    <w:name w:val="caption"/>
    <w:basedOn w:val="Normalny"/>
    <w:next w:val="Normalny"/>
    <w:qFormat/>
    <w:rsid w:val="009E148E"/>
    <w:pPr>
      <w:jc w:val="center"/>
    </w:pPr>
    <w:rPr>
      <w:rFonts w:eastAsia="Times New Roman"/>
      <w:b/>
      <w:bCs/>
      <w:sz w:val="32"/>
      <w:szCs w:val="32"/>
    </w:rPr>
  </w:style>
  <w:style w:type="paragraph" w:styleId="Tekstdymka">
    <w:name w:val="Balloon Text"/>
    <w:basedOn w:val="Normalny"/>
    <w:link w:val="TekstdymkaZnak"/>
    <w:uiPriority w:val="99"/>
    <w:semiHidden/>
    <w:unhideWhenUsed/>
    <w:rsid w:val="00BD6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F7C"/>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B89E-909A-4BC0-BFE8-891FE203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1448</Words>
  <Characters>8689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Rychlicki</dc:creator>
  <cp:keywords/>
  <dc:description/>
  <cp:lastModifiedBy>Przemysław Rychlicki</cp:lastModifiedBy>
  <cp:revision>9</cp:revision>
  <dcterms:created xsi:type="dcterms:W3CDTF">2021-07-15T07:40:00Z</dcterms:created>
  <dcterms:modified xsi:type="dcterms:W3CDTF">2022-08-03T07:51:00Z</dcterms:modified>
</cp:coreProperties>
</file>